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D3BD6" w14:textId="77777777" w:rsidR="00881E48" w:rsidRDefault="00FE2DE7" w:rsidP="004450D8">
      <w:pPr>
        <w:tabs>
          <w:tab w:val="left" w:pos="6930"/>
        </w:tabs>
        <w:spacing w:line="360" w:lineRule="auto"/>
        <w:rPr>
          <w:rFonts w:asciiTheme="minorHAnsi" w:hAnsiTheme="minorHAnsi" w:cs="Arial"/>
          <w:i/>
          <w:sz w:val="22"/>
          <w:szCs w:val="22"/>
        </w:rPr>
      </w:pPr>
      <w:r>
        <w:rPr>
          <w:rFonts w:asciiTheme="minorHAnsi" w:hAnsiTheme="minorHAnsi" w:cs="Arial"/>
          <w:b/>
          <w:i/>
          <w:sz w:val="22"/>
          <w:szCs w:val="22"/>
        </w:rPr>
        <w:t xml:space="preserve">REVIEW </w:t>
      </w:r>
      <w:r w:rsidR="001D4689" w:rsidRPr="00A2132C">
        <w:rPr>
          <w:rFonts w:asciiTheme="minorHAnsi" w:hAnsiTheme="minorHAnsi" w:cs="Arial"/>
          <w:b/>
          <w:i/>
          <w:sz w:val="22"/>
          <w:szCs w:val="22"/>
        </w:rPr>
        <w:t>DATE</w:t>
      </w:r>
      <w:r w:rsidR="00A2132C">
        <w:rPr>
          <w:rFonts w:asciiTheme="minorHAnsi" w:hAnsiTheme="minorHAnsi" w:cs="Arial"/>
          <w:i/>
          <w:sz w:val="22"/>
          <w:szCs w:val="22"/>
        </w:rPr>
        <w:t>:</w:t>
      </w:r>
      <w:r w:rsidR="00DD2FCF">
        <w:rPr>
          <w:rFonts w:asciiTheme="minorHAnsi" w:hAnsiTheme="minorHAnsi" w:cs="Arial"/>
          <w:i/>
          <w:sz w:val="22"/>
          <w:szCs w:val="22"/>
        </w:rPr>
        <w:t xml:space="preserve"> </w:t>
      </w:r>
      <w:r w:rsidR="004266EE">
        <w:rPr>
          <w:rFonts w:asciiTheme="minorHAnsi" w:hAnsiTheme="minorHAnsi" w:cs="Arial"/>
          <w:i/>
          <w:sz w:val="22"/>
          <w:szCs w:val="22"/>
        </w:rPr>
        <w:t>7</w:t>
      </w:r>
      <w:r w:rsidR="004C0856">
        <w:rPr>
          <w:rFonts w:asciiTheme="minorHAnsi" w:hAnsiTheme="minorHAnsi" w:cs="Arial"/>
          <w:i/>
          <w:sz w:val="22"/>
          <w:szCs w:val="22"/>
        </w:rPr>
        <w:t>/</w:t>
      </w:r>
      <w:r w:rsidR="004266EE">
        <w:rPr>
          <w:rFonts w:asciiTheme="minorHAnsi" w:hAnsiTheme="minorHAnsi" w:cs="Arial"/>
          <w:i/>
          <w:sz w:val="22"/>
          <w:szCs w:val="22"/>
        </w:rPr>
        <w:t>28</w:t>
      </w:r>
      <w:r w:rsidR="004C0856">
        <w:rPr>
          <w:rFonts w:asciiTheme="minorHAnsi" w:hAnsiTheme="minorHAnsi" w:cs="Arial"/>
          <w:i/>
          <w:sz w:val="22"/>
          <w:szCs w:val="22"/>
        </w:rPr>
        <w:t>/2</w:t>
      </w:r>
      <w:r w:rsidR="007159DD">
        <w:rPr>
          <w:rFonts w:asciiTheme="minorHAnsi" w:hAnsiTheme="minorHAnsi" w:cs="Arial"/>
          <w:i/>
          <w:sz w:val="22"/>
          <w:szCs w:val="22"/>
        </w:rPr>
        <w:t>3</w:t>
      </w:r>
    </w:p>
    <w:p w14:paraId="57AD6059" w14:textId="77777777"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2939EA">
        <w:rPr>
          <w:rFonts w:asciiTheme="minorHAnsi" w:hAnsiTheme="minorHAnsi" w:cs="Arial"/>
          <w:i/>
          <w:sz w:val="22"/>
          <w:szCs w:val="22"/>
        </w:rPr>
        <w:t xml:space="preserve"> PR-</w:t>
      </w:r>
      <w:r w:rsidR="004C0856">
        <w:rPr>
          <w:rFonts w:asciiTheme="minorHAnsi" w:hAnsiTheme="minorHAnsi" w:cs="Arial"/>
          <w:i/>
          <w:sz w:val="22"/>
          <w:szCs w:val="22"/>
        </w:rPr>
        <w:t>20</w:t>
      </w:r>
      <w:r w:rsidR="00A07672">
        <w:rPr>
          <w:rFonts w:asciiTheme="minorHAnsi" w:hAnsiTheme="minorHAnsi" w:cs="Arial"/>
          <w:i/>
          <w:sz w:val="22"/>
          <w:szCs w:val="22"/>
        </w:rPr>
        <w:t>19-003210</w:t>
      </w:r>
    </w:p>
    <w:p w14:paraId="31562DD8" w14:textId="77777777"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4C0856">
        <w:rPr>
          <w:rFonts w:asciiTheme="minorHAnsi" w:hAnsiTheme="minorHAnsi" w:cs="Arial"/>
          <w:i/>
          <w:sz w:val="22"/>
          <w:szCs w:val="22"/>
        </w:rPr>
        <w:t>SI-2023-01</w:t>
      </w:r>
      <w:r w:rsidR="00A07672">
        <w:rPr>
          <w:rFonts w:asciiTheme="minorHAnsi" w:hAnsiTheme="minorHAnsi" w:cs="Arial"/>
          <w:i/>
          <w:sz w:val="22"/>
          <w:szCs w:val="22"/>
        </w:rPr>
        <w:t>118</w:t>
      </w:r>
    </w:p>
    <w:p w14:paraId="52298671" w14:textId="77777777" w:rsidR="008C0414" w:rsidRPr="00567AFB" w:rsidRDefault="00013010" w:rsidP="00D3692F">
      <w:pPr>
        <w:spacing w:line="360" w:lineRule="auto"/>
        <w:rPr>
          <w:rFonts w:asciiTheme="minorHAnsi" w:hAnsiTheme="minorHAnsi" w:cs="Arial"/>
          <w:i/>
          <w:sz w:val="22"/>
          <w:szCs w:val="22"/>
          <w:vertAlign w:val="subscript"/>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 xml:space="preserve">: </w:t>
      </w:r>
      <w:r w:rsidR="00A07672">
        <w:rPr>
          <w:rFonts w:asciiTheme="minorHAnsi" w:hAnsiTheme="minorHAnsi" w:cs="Arial"/>
          <w:i/>
          <w:sz w:val="22"/>
          <w:szCs w:val="22"/>
        </w:rPr>
        <w:t>Cheddar’s 10000 Coors Blvd NW</w:t>
      </w:r>
    </w:p>
    <w:p w14:paraId="1E178820" w14:textId="77777777"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p>
    <w:p w14:paraId="07CDFCC2" w14:textId="77777777" w:rsidR="00FE2DE7" w:rsidRDefault="00A07672" w:rsidP="00DE630E">
      <w:pPr>
        <w:pBdr>
          <w:bottom w:val="single" w:sz="4" w:space="1" w:color="auto"/>
        </w:pBdr>
        <w:rPr>
          <w:rFonts w:asciiTheme="minorHAnsi" w:hAnsiTheme="minorHAnsi" w:cs="Arial"/>
          <w:i/>
          <w:sz w:val="22"/>
          <w:szCs w:val="22"/>
        </w:rPr>
      </w:pPr>
      <w:r>
        <w:rPr>
          <w:rFonts w:asciiTheme="minorHAnsi" w:hAnsiTheme="minorHAnsi" w:cs="Arial"/>
          <w:i/>
          <w:sz w:val="22"/>
          <w:szCs w:val="22"/>
        </w:rPr>
        <w:t>Amend approved Site Plan to change the existing approved use from Aspen/Xfinity to a Cheddar’s Restaurant</w:t>
      </w:r>
    </w:p>
    <w:p w14:paraId="04665CBF" w14:textId="77777777" w:rsidR="00A07672" w:rsidRPr="00A2132C" w:rsidRDefault="00A07672" w:rsidP="00DE630E">
      <w:pPr>
        <w:pBdr>
          <w:bottom w:val="single" w:sz="4" w:space="1" w:color="auto"/>
        </w:pBdr>
        <w:rPr>
          <w:rFonts w:asciiTheme="minorHAnsi" w:hAnsiTheme="minorHAnsi" w:cs="Arial"/>
          <w:i/>
          <w:sz w:val="22"/>
          <w:szCs w:val="22"/>
        </w:rPr>
      </w:pPr>
    </w:p>
    <w:p w14:paraId="6600BCB0" w14:textId="272D0503" w:rsidR="00F22F14" w:rsidRDefault="000334E1" w:rsidP="008C0414">
      <w:pPr>
        <w:rPr>
          <w:rFonts w:asciiTheme="minorHAnsi" w:hAnsiTheme="minorHAnsi" w:cstheme="minorHAnsi"/>
          <w:i/>
          <w:sz w:val="20"/>
          <w:szCs w:val="20"/>
          <w:vertAlign w:val="subscript"/>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w:t>
      </w:r>
      <w:del w:id="0" w:author="Strange, Bonnie S." w:date="2023-07-28T13:34:00Z">
        <w:r w:rsidR="00F22F14" w:rsidRPr="000334E1" w:rsidDel="00A97EEB">
          <w:rPr>
            <w:rFonts w:asciiTheme="minorHAnsi" w:hAnsiTheme="minorHAnsi" w:cstheme="minorHAnsi"/>
            <w:i/>
            <w:sz w:val="20"/>
            <w:szCs w:val="20"/>
          </w:rPr>
          <w:delText>submittals.</w:delText>
        </w:r>
        <w:r w:rsidR="00EC0425" w:rsidDel="00A97EEB">
          <w:rPr>
            <w:rFonts w:asciiTheme="minorHAnsi" w:hAnsiTheme="minorHAnsi" w:cstheme="minorHAnsi"/>
            <w:i/>
            <w:sz w:val="20"/>
            <w:szCs w:val="20"/>
            <w:vertAlign w:val="subscript"/>
          </w:rPr>
          <w:softHyphen/>
        </w:r>
      </w:del>
      <w:ins w:id="1" w:author="Strange, Bonnie S." w:date="2023-07-28T13:34:00Z">
        <w:r w:rsidR="00A97EEB" w:rsidRPr="000334E1">
          <w:rPr>
            <w:rFonts w:asciiTheme="minorHAnsi" w:hAnsiTheme="minorHAnsi" w:cstheme="minorHAnsi"/>
            <w:i/>
            <w:sz w:val="20"/>
            <w:szCs w:val="20"/>
          </w:rPr>
          <w:t>submittals.</w:t>
        </w:r>
        <w:r w:rsidR="00A97EEB">
          <w:rPr>
            <w:rFonts w:asciiTheme="minorHAnsi" w:hAnsiTheme="minorHAnsi" w:cstheme="minorHAnsi"/>
            <w:i/>
            <w:sz w:val="20"/>
            <w:szCs w:val="20"/>
            <w:vertAlign w:val="subscript"/>
          </w:rPr>
          <w:t xml:space="preserve"> </w:t>
        </w:r>
        <w:r w:rsidR="00A97EEB">
          <w:rPr>
            <w:rFonts w:asciiTheme="minorHAnsi" w:hAnsiTheme="minorHAnsi" w:cstheme="minorHAnsi"/>
            <w:i/>
            <w:sz w:val="20"/>
            <w:szCs w:val="20"/>
            <w:vertAlign w:val="subscript"/>
          </w:rPr>
          <w:softHyphen/>
        </w:r>
      </w:ins>
      <w:r w:rsidR="00EC0425">
        <w:rPr>
          <w:rFonts w:asciiTheme="minorHAnsi" w:hAnsiTheme="minorHAnsi" w:cstheme="minorHAnsi"/>
          <w:i/>
          <w:sz w:val="20"/>
          <w:szCs w:val="20"/>
          <w:vertAlign w:val="subscript"/>
        </w:rPr>
        <w:softHyphen/>
      </w:r>
      <w:r w:rsidR="00EC0425">
        <w:rPr>
          <w:rFonts w:asciiTheme="minorHAnsi" w:hAnsiTheme="minorHAnsi" w:cstheme="minorHAnsi"/>
          <w:i/>
          <w:sz w:val="20"/>
          <w:szCs w:val="20"/>
          <w:vertAlign w:val="subscript"/>
        </w:rPr>
        <w:softHyphen/>
      </w:r>
    </w:p>
    <w:p w14:paraId="455399B5" w14:textId="77777777" w:rsidR="0048189A" w:rsidRDefault="0048189A" w:rsidP="008C0414">
      <w:pPr>
        <w:rPr>
          <w:rFonts w:asciiTheme="minorHAnsi" w:hAnsiTheme="minorHAnsi" w:cs="Arial"/>
          <w:b/>
          <w:sz w:val="20"/>
          <w:szCs w:val="20"/>
          <w:vertAlign w:val="subscript"/>
        </w:rPr>
      </w:pPr>
    </w:p>
    <w:p w14:paraId="333C9291" w14:textId="77777777" w:rsidR="00E00A9F" w:rsidRPr="00E00A9F" w:rsidRDefault="00E00A9F" w:rsidP="008C0414">
      <w:pPr>
        <w:rPr>
          <w:rFonts w:asciiTheme="minorHAnsi" w:hAnsiTheme="minorHAnsi" w:cstheme="minorHAnsi"/>
          <w:b/>
          <w:sz w:val="22"/>
          <w:szCs w:val="22"/>
        </w:rPr>
      </w:pPr>
      <w:r w:rsidRPr="00E00A9F">
        <w:rPr>
          <w:rFonts w:asciiTheme="minorHAnsi" w:hAnsiTheme="minorHAnsi" w:cstheme="minorHAnsi"/>
          <w:b/>
          <w:sz w:val="22"/>
          <w:szCs w:val="22"/>
        </w:rPr>
        <w:t>COMMENTS:</w:t>
      </w:r>
    </w:p>
    <w:p w14:paraId="35CF880A" w14:textId="77777777" w:rsidR="0048189A" w:rsidRDefault="00E00A9F" w:rsidP="008C0414">
      <w:pPr>
        <w:rPr>
          <w:rFonts w:asciiTheme="minorHAnsi" w:hAnsiTheme="minorHAnsi" w:cstheme="minorHAnsi"/>
          <w:sz w:val="22"/>
          <w:szCs w:val="22"/>
        </w:rPr>
      </w:pPr>
      <w:r w:rsidRPr="00E00A9F">
        <w:rPr>
          <w:rFonts w:asciiTheme="minorHAnsi" w:hAnsiTheme="minorHAnsi" w:cstheme="minorHAnsi"/>
          <w:sz w:val="22"/>
          <w:szCs w:val="22"/>
        </w:rPr>
        <w:t xml:space="preserve">Note: Items in </w:t>
      </w:r>
      <w:r w:rsidRPr="00E00A9F">
        <w:rPr>
          <w:rFonts w:asciiTheme="minorHAnsi" w:hAnsiTheme="minorHAnsi" w:cstheme="minorHAnsi"/>
          <w:color w:val="F79646" w:themeColor="accent6"/>
          <w:sz w:val="22"/>
          <w:szCs w:val="22"/>
        </w:rPr>
        <w:t>orange type</w:t>
      </w:r>
      <w:r w:rsidR="0048189A" w:rsidRPr="00E00A9F">
        <w:rPr>
          <w:rFonts w:asciiTheme="minorHAnsi" w:hAnsiTheme="minorHAnsi" w:cstheme="minorHAnsi"/>
          <w:color w:val="F79646" w:themeColor="accent6"/>
          <w:sz w:val="22"/>
          <w:szCs w:val="22"/>
        </w:rPr>
        <w:t xml:space="preserve"> </w:t>
      </w:r>
      <w:r w:rsidRPr="00E00A9F">
        <w:rPr>
          <w:rFonts w:asciiTheme="minorHAnsi" w:hAnsiTheme="minorHAnsi" w:cstheme="minorHAnsi"/>
          <w:sz w:val="22"/>
          <w:szCs w:val="22"/>
        </w:rPr>
        <w:t xml:space="preserve">require a response. </w:t>
      </w:r>
    </w:p>
    <w:p w14:paraId="75A2A66B" w14:textId="77777777" w:rsidR="00AC0B36" w:rsidRPr="00E00A9F" w:rsidRDefault="00AC0B36" w:rsidP="00AC0B36">
      <w:pPr>
        <w:rPr>
          <w:rFonts w:asciiTheme="minorHAnsi" w:hAnsiTheme="minorHAnsi" w:cstheme="minorHAnsi"/>
          <w:b/>
          <w:sz w:val="22"/>
          <w:szCs w:val="22"/>
          <w:vertAlign w:val="subscript"/>
        </w:rPr>
      </w:pPr>
      <w:r w:rsidRPr="00E00A9F">
        <w:rPr>
          <w:rFonts w:asciiTheme="minorHAnsi" w:hAnsiTheme="minorHAnsi" w:cstheme="minorHAnsi"/>
          <w:sz w:val="22"/>
          <w:szCs w:val="22"/>
        </w:rPr>
        <w:t xml:space="preserve">Note: Items in </w:t>
      </w:r>
      <w:r>
        <w:rPr>
          <w:rFonts w:asciiTheme="minorHAnsi" w:hAnsiTheme="minorHAnsi" w:cstheme="minorHAnsi"/>
          <w:color w:val="9BBB59" w:themeColor="accent3"/>
          <w:sz w:val="22"/>
          <w:szCs w:val="22"/>
        </w:rPr>
        <w:t>green</w:t>
      </w:r>
      <w:r w:rsidRPr="00AC0B36">
        <w:rPr>
          <w:rFonts w:asciiTheme="minorHAnsi" w:hAnsiTheme="minorHAnsi" w:cstheme="minorHAnsi"/>
          <w:color w:val="9BBB59" w:themeColor="accent3"/>
          <w:sz w:val="22"/>
          <w:szCs w:val="22"/>
        </w:rPr>
        <w:t xml:space="preserve"> type </w:t>
      </w:r>
      <w:r>
        <w:rPr>
          <w:rFonts w:asciiTheme="minorHAnsi" w:hAnsiTheme="minorHAnsi" w:cstheme="minorHAnsi"/>
          <w:sz w:val="22"/>
          <w:szCs w:val="22"/>
        </w:rPr>
        <w:t>are compliant</w:t>
      </w:r>
      <w:r w:rsidRPr="00E00A9F">
        <w:rPr>
          <w:rFonts w:asciiTheme="minorHAnsi" w:hAnsiTheme="minorHAnsi" w:cstheme="minorHAnsi"/>
          <w:sz w:val="22"/>
          <w:szCs w:val="22"/>
        </w:rPr>
        <w:t xml:space="preserve">. </w:t>
      </w:r>
    </w:p>
    <w:p w14:paraId="7BD75F50" w14:textId="77777777" w:rsidR="00F329BB" w:rsidRPr="00E00A9F" w:rsidRDefault="00F329BB" w:rsidP="008C0414">
      <w:pPr>
        <w:rPr>
          <w:rFonts w:asciiTheme="minorHAnsi" w:hAnsiTheme="minorHAnsi" w:cstheme="minorHAnsi"/>
          <w:b/>
          <w:sz w:val="22"/>
          <w:szCs w:val="22"/>
        </w:rPr>
      </w:pPr>
    </w:p>
    <w:p w14:paraId="1070776D" w14:textId="5DAF37BA" w:rsidR="00B42E95" w:rsidRPr="00715464" w:rsidRDefault="00603226" w:rsidP="00F66115">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is a request for a</w:t>
      </w:r>
      <w:r w:rsidR="00675FC8" w:rsidRPr="009E0F8D">
        <w:rPr>
          <w:rFonts w:asciiTheme="minorHAnsi" w:hAnsiTheme="minorHAnsi" w:cstheme="minorHAnsi"/>
          <w:bCs/>
          <w:sz w:val="22"/>
          <w:szCs w:val="22"/>
        </w:rPr>
        <w:t xml:space="preserve"> M</w:t>
      </w:r>
      <w:r w:rsidR="001A0236" w:rsidRPr="009E0F8D">
        <w:rPr>
          <w:rFonts w:asciiTheme="minorHAnsi" w:hAnsiTheme="minorHAnsi" w:cstheme="minorHAnsi"/>
          <w:bCs/>
          <w:sz w:val="22"/>
          <w:szCs w:val="22"/>
        </w:rPr>
        <w:t>inor</w:t>
      </w:r>
      <w:r w:rsidR="00675FC8" w:rsidRPr="009E0F8D">
        <w:rPr>
          <w:rFonts w:asciiTheme="minorHAnsi" w:hAnsiTheme="minorHAnsi" w:cstheme="minorHAnsi"/>
          <w:bCs/>
          <w:sz w:val="22"/>
          <w:szCs w:val="22"/>
        </w:rPr>
        <w:t xml:space="preserve"> Amendment to </w:t>
      </w:r>
      <w:r>
        <w:rPr>
          <w:rFonts w:asciiTheme="minorHAnsi" w:hAnsiTheme="minorHAnsi" w:cstheme="minorHAnsi"/>
          <w:bCs/>
          <w:sz w:val="22"/>
          <w:szCs w:val="22"/>
        </w:rPr>
        <w:t xml:space="preserve">previously approved </w:t>
      </w:r>
      <w:r w:rsidR="00675FC8" w:rsidRPr="009E0F8D">
        <w:rPr>
          <w:rFonts w:asciiTheme="minorHAnsi" w:hAnsiTheme="minorHAnsi" w:cstheme="minorHAnsi"/>
          <w:bCs/>
          <w:sz w:val="22"/>
          <w:szCs w:val="22"/>
        </w:rPr>
        <w:t>Site Plan</w:t>
      </w:r>
      <w:r>
        <w:rPr>
          <w:rFonts w:asciiTheme="minorHAnsi" w:hAnsiTheme="minorHAnsi" w:cstheme="minorHAnsi"/>
          <w:bCs/>
          <w:sz w:val="22"/>
          <w:szCs w:val="22"/>
        </w:rPr>
        <w:t>s</w:t>
      </w:r>
      <w:r w:rsidR="009E0F8D">
        <w:rPr>
          <w:rFonts w:asciiTheme="minorHAnsi" w:hAnsiTheme="minorHAnsi" w:cstheme="minorHAnsi"/>
          <w:bCs/>
          <w:sz w:val="22"/>
          <w:szCs w:val="22"/>
        </w:rPr>
        <w:t xml:space="preserve">. The subject site is </w:t>
      </w:r>
      <w:r w:rsidR="00E63CE7">
        <w:rPr>
          <w:rFonts w:asciiTheme="minorHAnsi" w:hAnsiTheme="minorHAnsi" w:cstheme="minorHAnsi"/>
          <w:bCs/>
          <w:sz w:val="22"/>
          <w:szCs w:val="22"/>
        </w:rPr>
        <w:t>within the</w:t>
      </w:r>
      <w:r w:rsidR="00E93B91">
        <w:rPr>
          <w:rFonts w:asciiTheme="minorHAnsi" w:hAnsiTheme="minorHAnsi" w:cstheme="minorHAnsi"/>
          <w:bCs/>
          <w:sz w:val="22"/>
          <w:szCs w:val="22"/>
        </w:rPr>
        <w:t xml:space="preserve"> Cottonwood Mall Site</w:t>
      </w:r>
      <w:r w:rsidR="00A31EFC">
        <w:rPr>
          <w:rFonts w:asciiTheme="minorHAnsi" w:hAnsiTheme="minorHAnsi" w:cstheme="minorHAnsi"/>
          <w:bCs/>
          <w:sz w:val="22"/>
          <w:szCs w:val="22"/>
        </w:rPr>
        <w:t xml:space="preserve"> </w:t>
      </w:r>
      <w:r w:rsidR="00611D68">
        <w:rPr>
          <w:rFonts w:asciiTheme="minorHAnsi" w:hAnsiTheme="minorHAnsi" w:cstheme="minorHAnsi"/>
          <w:bCs/>
          <w:sz w:val="22"/>
          <w:szCs w:val="22"/>
        </w:rPr>
        <w:t xml:space="preserve">(Tract B4A2) </w:t>
      </w:r>
      <w:r>
        <w:rPr>
          <w:rFonts w:asciiTheme="minorHAnsi" w:hAnsiTheme="minorHAnsi" w:cstheme="minorHAnsi"/>
          <w:bCs/>
          <w:sz w:val="22"/>
          <w:szCs w:val="22"/>
        </w:rPr>
        <w:t>and must</w:t>
      </w:r>
      <w:del w:id="2" w:author="Rodenbeck, Jay B." w:date="2023-07-28T12:47:00Z">
        <w:r w:rsidR="00A31EFC" w:rsidDel="00603226">
          <w:rPr>
            <w:rFonts w:asciiTheme="minorHAnsi" w:hAnsiTheme="minorHAnsi" w:cstheme="minorHAnsi"/>
            <w:bCs/>
            <w:sz w:val="22"/>
            <w:szCs w:val="22"/>
          </w:rPr>
          <w:delText xml:space="preserve"> </w:delText>
        </w:r>
      </w:del>
      <w:ins w:id="3" w:author="Rodenbeck, Jay B." w:date="2023-07-28T12:47:00Z">
        <w:r>
          <w:rPr>
            <w:rFonts w:asciiTheme="minorHAnsi" w:hAnsiTheme="minorHAnsi" w:cstheme="minorHAnsi"/>
            <w:bCs/>
            <w:sz w:val="22"/>
            <w:szCs w:val="22"/>
          </w:rPr>
          <w:t xml:space="preserve"> </w:t>
        </w:r>
      </w:ins>
      <w:r w:rsidR="00A31EFC">
        <w:rPr>
          <w:rFonts w:asciiTheme="minorHAnsi" w:hAnsiTheme="minorHAnsi" w:cstheme="minorHAnsi"/>
          <w:bCs/>
          <w:sz w:val="22"/>
          <w:szCs w:val="22"/>
        </w:rPr>
        <w:t xml:space="preserve">follow the Cottonwood Mall Site Plan </w:t>
      </w:r>
      <w:r w:rsidR="00676AB9">
        <w:rPr>
          <w:rFonts w:asciiTheme="minorHAnsi" w:hAnsiTheme="minorHAnsi" w:cstheme="minorHAnsi"/>
          <w:bCs/>
          <w:sz w:val="22"/>
          <w:szCs w:val="22"/>
        </w:rPr>
        <w:t xml:space="preserve">and Site Plan </w:t>
      </w:r>
      <w:r w:rsidR="00A31EFC">
        <w:rPr>
          <w:rFonts w:asciiTheme="minorHAnsi" w:hAnsiTheme="minorHAnsi" w:cstheme="minorHAnsi"/>
          <w:bCs/>
          <w:sz w:val="22"/>
          <w:szCs w:val="22"/>
        </w:rPr>
        <w:t>for Subdivision standards</w:t>
      </w:r>
      <w:r w:rsidR="009E0F8D">
        <w:rPr>
          <w:rFonts w:asciiTheme="minorHAnsi" w:hAnsiTheme="minorHAnsi" w:cstheme="minorHAnsi"/>
          <w:bCs/>
          <w:sz w:val="22"/>
          <w:szCs w:val="22"/>
        </w:rPr>
        <w:t xml:space="preserve"> </w:t>
      </w:r>
      <w:r w:rsidR="009E0F8D" w:rsidRPr="00E00A9F">
        <w:rPr>
          <w:rFonts w:asciiTheme="minorHAnsi" w:hAnsiTheme="minorHAnsi" w:cstheme="minorHAnsi"/>
          <w:sz w:val="22"/>
          <w:szCs w:val="22"/>
        </w:rPr>
        <w:t xml:space="preserve">but </w:t>
      </w:r>
      <w:r>
        <w:rPr>
          <w:rFonts w:asciiTheme="minorHAnsi" w:hAnsiTheme="minorHAnsi" w:cstheme="minorHAnsi"/>
          <w:sz w:val="22"/>
          <w:szCs w:val="22"/>
        </w:rPr>
        <w:t xml:space="preserve">must follow </w:t>
      </w:r>
      <w:del w:id="4" w:author="Strange, Bonnie S." w:date="2023-07-28T13:34:00Z">
        <w:r w:rsidR="009E0F8D" w:rsidRPr="00E00A9F" w:rsidDel="00A97EEB">
          <w:rPr>
            <w:rFonts w:asciiTheme="minorHAnsi" w:hAnsiTheme="minorHAnsi" w:cstheme="minorHAnsi"/>
            <w:sz w:val="22"/>
            <w:szCs w:val="22"/>
          </w:rPr>
          <w:delText xml:space="preserve"> </w:delText>
        </w:r>
      </w:del>
      <w:r w:rsidR="009E0F8D" w:rsidRPr="00E00A9F">
        <w:rPr>
          <w:rFonts w:asciiTheme="minorHAnsi" w:hAnsiTheme="minorHAnsi" w:cstheme="minorHAnsi"/>
          <w:sz w:val="22"/>
          <w:szCs w:val="22"/>
        </w:rPr>
        <w:t>IDO</w:t>
      </w:r>
      <w:r>
        <w:rPr>
          <w:rFonts w:asciiTheme="minorHAnsi" w:hAnsiTheme="minorHAnsi" w:cstheme="minorHAnsi"/>
          <w:sz w:val="22"/>
          <w:szCs w:val="22"/>
        </w:rPr>
        <w:t xml:space="preserve"> and DPM</w:t>
      </w:r>
      <w:r w:rsidR="009E0F8D" w:rsidRPr="00E00A9F">
        <w:rPr>
          <w:rFonts w:asciiTheme="minorHAnsi" w:hAnsiTheme="minorHAnsi" w:cstheme="minorHAnsi"/>
          <w:sz w:val="22"/>
          <w:szCs w:val="22"/>
        </w:rPr>
        <w:t xml:space="preserve"> standards when </w:t>
      </w:r>
      <w:r>
        <w:rPr>
          <w:rFonts w:asciiTheme="minorHAnsi" w:hAnsiTheme="minorHAnsi" w:cstheme="minorHAnsi"/>
          <w:sz w:val="22"/>
          <w:szCs w:val="22"/>
        </w:rPr>
        <w:t>the Site Plan and Site Plan for Subdivision design standards</w:t>
      </w:r>
      <w:r w:rsidR="009E0F8D" w:rsidRPr="00E00A9F">
        <w:rPr>
          <w:rFonts w:asciiTheme="minorHAnsi" w:hAnsiTheme="minorHAnsi" w:cstheme="minorHAnsi"/>
          <w:sz w:val="22"/>
          <w:szCs w:val="22"/>
        </w:rPr>
        <w:t xml:space="preserve"> are silent.</w:t>
      </w:r>
    </w:p>
    <w:p w14:paraId="45A251B6" w14:textId="77777777" w:rsidR="00715464" w:rsidRDefault="00715464" w:rsidP="00715464">
      <w:pPr>
        <w:rPr>
          <w:rFonts w:asciiTheme="minorHAnsi" w:hAnsiTheme="minorHAnsi" w:cstheme="minorHAnsi"/>
          <w:bCs/>
          <w:sz w:val="22"/>
          <w:szCs w:val="22"/>
        </w:rPr>
      </w:pPr>
    </w:p>
    <w:p w14:paraId="7F258709" w14:textId="77777777" w:rsidR="00715464" w:rsidRPr="00637882" w:rsidRDefault="00637882" w:rsidP="00637882">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site is located in the Coors Boulevard CPO-2</w:t>
      </w:r>
      <w:r w:rsidR="0057078B">
        <w:rPr>
          <w:rFonts w:asciiTheme="minorHAnsi" w:hAnsiTheme="minorHAnsi" w:cstheme="minorHAnsi"/>
          <w:bCs/>
          <w:sz w:val="22"/>
          <w:szCs w:val="22"/>
        </w:rPr>
        <w:t xml:space="preserve"> and is zoned MX-M. </w:t>
      </w:r>
    </w:p>
    <w:p w14:paraId="5DBA4EE4" w14:textId="77777777" w:rsidR="00A31EFC" w:rsidRDefault="00A31EFC" w:rsidP="00A31EFC">
      <w:pPr>
        <w:rPr>
          <w:rFonts w:asciiTheme="minorHAnsi" w:hAnsiTheme="minorHAnsi" w:cstheme="minorHAnsi"/>
          <w:bCs/>
          <w:sz w:val="22"/>
          <w:szCs w:val="22"/>
        </w:rPr>
      </w:pPr>
    </w:p>
    <w:p w14:paraId="4F716CF3" w14:textId="77777777" w:rsidR="00A31EFC" w:rsidRPr="00486D32" w:rsidRDefault="00A31EFC" w:rsidP="00486D32">
      <w:pPr>
        <w:pStyle w:val="ListParagraph"/>
        <w:widowControl/>
        <w:numPr>
          <w:ilvl w:val="0"/>
          <w:numId w:val="2"/>
        </w:numPr>
        <w:rPr>
          <w:rFonts w:asciiTheme="minorHAnsi" w:hAnsiTheme="minorHAnsi" w:cstheme="minorHAnsi"/>
          <w:sz w:val="22"/>
          <w:szCs w:val="22"/>
        </w:rPr>
      </w:pPr>
      <w:r w:rsidRPr="00486D32">
        <w:rPr>
          <w:rFonts w:asciiTheme="minorHAnsi" w:hAnsiTheme="minorHAnsi" w:cstheme="minorHAnsi"/>
          <w:bCs/>
          <w:sz w:val="22"/>
          <w:szCs w:val="22"/>
        </w:rPr>
        <w:t xml:space="preserve">Per the Justification Letter provided by the agent, </w:t>
      </w:r>
      <w:r w:rsidR="00486D32" w:rsidRPr="00486D32">
        <w:rPr>
          <w:rFonts w:asciiTheme="minorHAnsi" w:hAnsiTheme="minorHAnsi" w:cstheme="minorHAnsi"/>
          <w:bCs/>
          <w:sz w:val="22"/>
          <w:szCs w:val="22"/>
        </w:rPr>
        <w:t>“</w:t>
      </w:r>
      <w:r w:rsidR="00486D32" w:rsidRPr="00486D32">
        <w:rPr>
          <w:rFonts w:asciiTheme="minorHAnsi" w:hAnsiTheme="minorHAnsi" w:cstheme="minorHAnsi"/>
          <w:sz w:val="22"/>
          <w:szCs w:val="22"/>
        </w:rPr>
        <w:t>This submittal addresses a proposed Administrative Amendment (AA) for Tract B4A2 at the</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 xml:space="preserve">Cottonwood Mall. </w:t>
      </w:r>
      <w:r w:rsidR="00486D32" w:rsidRPr="00486D32">
        <w:rPr>
          <w:rFonts w:asciiTheme="minorHAnsi" w:hAnsiTheme="minorHAnsi" w:cstheme="minorHAnsi"/>
          <w:b/>
          <w:sz w:val="22"/>
          <w:szCs w:val="22"/>
        </w:rPr>
        <w:t>The current approved building pad is 8,000 SQ FT of business space. The new proposed use is for a restaurant (Cheddars) that will be 6,142 SF.</w:t>
      </w:r>
      <w:r w:rsidR="00486D32" w:rsidRPr="00486D32">
        <w:rPr>
          <w:rFonts w:asciiTheme="minorHAnsi" w:hAnsiTheme="minorHAnsi" w:cstheme="minorHAnsi"/>
          <w:sz w:val="22"/>
          <w:szCs w:val="22"/>
        </w:rPr>
        <w:t xml:space="preserve"> This minor amendment request</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falls within the thresholds established in IDO Table 6-4-5. There are 4 additional spaces being</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proposed with this new site plan. The original requirements were 5,214 spaces and using the</w:t>
      </w:r>
      <w:r w:rsidR="00486D32">
        <w:rPr>
          <w:rFonts w:asciiTheme="minorHAnsi" w:hAnsiTheme="minorHAnsi" w:cstheme="minorHAnsi"/>
          <w:sz w:val="22"/>
          <w:szCs w:val="22"/>
        </w:rPr>
        <w:t xml:space="preserve"> </w:t>
      </w:r>
      <w:r w:rsidR="00486D32" w:rsidRPr="00486D32">
        <w:rPr>
          <w:rFonts w:asciiTheme="minorHAnsi" w:hAnsiTheme="minorHAnsi" w:cstheme="minorHAnsi"/>
          <w:sz w:val="22"/>
          <w:szCs w:val="22"/>
        </w:rPr>
        <w:t>current zoning calculation on original numbers, 3,883 spaces would be required overall. The proposed site plan will not cause a deficiency in parking or landscaping, see sheet AS100.</w:t>
      </w:r>
      <w:r w:rsidR="00486D32">
        <w:rPr>
          <w:rFonts w:asciiTheme="minorHAnsi" w:hAnsiTheme="minorHAnsi" w:cstheme="minorHAnsi"/>
          <w:sz w:val="22"/>
          <w:szCs w:val="22"/>
        </w:rPr>
        <w:t>”</w:t>
      </w:r>
    </w:p>
    <w:p w14:paraId="4D6D843D" w14:textId="77777777" w:rsidR="00ED70FF" w:rsidRPr="004432C2" w:rsidRDefault="00ED70FF" w:rsidP="004432C2">
      <w:pPr>
        <w:rPr>
          <w:rFonts w:asciiTheme="minorHAnsi" w:hAnsiTheme="minorHAnsi" w:cstheme="minorHAnsi"/>
          <w:bCs/>
          <w:sz w:val="22"/>
          <w:szCs w:val="22"/>
        </w:rPr>
      </w:pPr>
    </w:p>
    <w:p w14:paraId="7D76E974" w14:textId="1444B309" w:rsidR="00ED70FF" w:rsidRPr="00E00A9F" w:rsidDel="00603226" w:rsidRDefault="00603226" w:rsidP="00B77623">
      <w:pPr>
        <w:pStyle w:val="ListParagraph"/>
        <w:numPr>
          <w:ilvl w:val="0"/>
          <w:numId w:val="2"/>
        </w:numPr>
        <w:rPr>
          <w:del w:id="5" w:author="Rodenbeck, Jay B." w:date="2023-07-28T12:44:00Z"/>
          <w:rFonts w:asciiTheme="minorHAnsi" w:hAnsiTheme="minorHAnsi" w:cstheme="minorHAnsi"/>
          <w:bCs/>
          <w:sz w:val="22"/>
          <w:szCs w:val="22"/>
        </w:rPr>
      </w:pPr>
      <w:r>
        <w:rPr>
          <w:rFonts w:asciiTheme="minorHAnsi" w:hAnsiTheme="minorHAnsi" w:cstheme="minorHAnsi"/>
          <w:bCs/>
          <w:sz w:val="22"/>
          <w:szCs w:val="22"/>
        </w:rPr>
        <w:t>The proposed development is located on a site (Tract B-4-A-2 of the 2</w:t>
      </w:r>
      <w:r w:rsidRPr="00603226">
        <w:rPr>
          <w:rFonts w:asciiTheme="minorHAnsi" w:hAnsiTheme="minorHAnsi" w:cstheme="minorHAnsi"/>
          <w:bCs/>
          <w:sz w:val="22"/>
          <w:szCs w:val="22"/>
          <w:vertAlign w:val="superscript"/>
          <w:rPrChange w:id="6" w:author="Rodenbeck, Jay B." w:date="2023-07-28T12:46:00Z">
            <w:rPr>
              <w:rFonts w:asciiTheme="minorHAnsi" w:hAnsiTheme="minorHAnsi" w:cstheme="minorHAnsi"/>
              <w:bCs/>
              <w:sz w:val="22"/>
              <w:szCs w:val="22"/>
            </w:rPr>
          </w:rPrChange>
        </w:rPr>
        <w:t>nd</w:t>
      </w:r>
      <w:r>
        <w:rPr>
          <w:rFonts w:asciiTheme="minorHAnsi" w:hAnsiTheme="minorHAnsi" w:cstheme="minorHAnsi"/>
          <w:bCs/>
          <w:sz w:val="22"/>
          <w:szCs w:val="22"/>
        </w:rPr>
        <w:t xml:space="preserve"> Revision Cottonwood Mall) which had a Preliminary/Final Plat approved by the Development Review Board (DRB) on August 26, 2020 per PR-2020-003222 / SD-2020-00116. Before this application can be approved, the Applicant must submit a recorded Plat for PR-2020-003222 / SD-2020-00116. </w:t>
      </w:r>
      <w:r w:rsidR="00A97EEB">
        <w:rPr>
          <w:rFonts w:asciiTheme="minorHAnsi" w:hAnsiTheme="minorHAnsi" w:cstheme="minorHAnsi"/>
          <w:bCs/>
          <w:sz w:val="22"/>
          <w:szCs w:val="22"/>
        </w:rPr>
        <w:t xml:space="preserve">Ryan Mulhall with Cartesian Wells was the agent for the Preliminary/Final Plat. </w:t>
      </w:r>
    </w:p>
    <w:p w14:paraId="55E70A6A" w14:textId="77777777" w:rsidR="00F90BFD" w:rsidRDefault="00F90BFD" w:rsidP="00ED70FF">
      <w:pPr>
        <w:rPr>
          <w:rFonts w:asciiTheme="minorHAnsi" w:hAnsiTheme="minorHAnsi" w:cstheme="minorHAnsi"/>
          <w:color w:val="FF0000"/>
          <w:sz w:val="22"/>
          <w:szCs w:val="22"/>
        </w:rPr>
      </w:pPr>
    </w:p>
    <w:p w14:paraId="1B876757" w14:textId="77777777" w:rsidR="004432C2" w:rsidRPr="009C1C2F" w:rsidDel="00E54CB0" w:rsidRDefault="009C1C2F" w:rsidP="007340BD">
      <w:pPr>
        <w:pStyle w:val="ListParagraph"/>
        <w:numPr>
          <w:ilvl w:val="0"/>
          <w:numId w:val="2"/>
        </w:numPr>
        <w:rPr>
          <w:del w:id="7" w:author="Rodenbeck, Jay B." w:date="2023-07-28T12:51:00Z"/>
          <w:rFonts w:asciiTheme="minorHAnsi" w:hAnsiTheme="minorHAnsi" w:cstheme="minorHAnsi"/>
          <w:color w:val="000000" w:themeColor="text1"/>
          <w:sz w:val="22"/>
          <w:szCs w:val="22"/>
        </w:rPr>
      </w:pPr>
      <w:r w:rsidRPr="00E54CB0">
        <w:rPr>
          <w:rFonts w:ascii="Calibri" w:hAnsi="Calibri" w:cs="Calibri"/>
          <w:sz w:val="22"/>
          <w:szCs w:val="22"/>
        </w:rPr>
        <w:t xml:space="preserve">A </w:t>
      </w:r>
      <w:r w:rsidR="00D2726A" w:rsidRPr="00E54CB0">
        <w:rPr>
          <w:rFonts w:ascii="Calibri" w:hAnsi="Calibri" w:cs="Calibri"/>
          <w:sz w:val="22"/>
          <w:szCs w:val="22"/>
        </w:rPr>
        <w:t>c</w:t>
      </w:r>
      <w:r w:rsidR="00535B24" w:rsidRPr="00E54CB0">
        <w:rPr>
          <w:rFonts w:ascii="Calibri" w:hAnsi="Calibri" w:cs="Calibri"/>
          <w:sz w:val="22"/>
          <w:szCs w:val="22"/>
        </w:rPr>
        <w:t>opy of the Official Notice of Decision</w:t>
      </w:r>
      <w:r w:rsidR="00E54CB0">
        <w:rPr>
          <w:rFonts w:ascii="Calibri" w:hAnsi="Calibri" w:cs="Calibri"/>
          <w:sz w:val="22"/>
          <w:szCs w:val="22"/>
        </w:rPr>
        <w:t xml:space="preserve"> </w:t>
      </w:r>
      <w:del w:id="8" w:author="Rodenbeck, Jay B." w:date="2023-07-28T12:51:00Z">
        <w:r w:rsidR="00535B24" w:rsidRPr="00E54CB0" w:rsidDel="00E54CB0">
          <w:rPr>
            <w:rFonts w:ascii="Calibri" w:hAnsi="Calibri" w:cs="Calibri"/>
            <w:sz w:val="22"/>
            <w:szCs w:val="22"/>
          </w:rPr>
          <w:delText xml:space="preserve"> </w:delText>
        </w:r>
      </w:del>
      <w:r w:rsidR="00535B24" w:rsidRPr="00E54CB0">
        <w:rPr>
          <w:rFonts w:ascii="Calibri" w:hAnsi="Calibri" w:cs="Calibri"/>
          <w:sz w:val="22"/>
          <w:szCs w:val="22"/>
        </w:rPr>
        <w:t>associated with the prior approval</w:t>
      </w:r>
      <w:r w:rsidRPr="00E54CB0">
        <w:rPr>
          <w:rFonts w:ascii="Calibri" w:hAnsi="Calibri" w:cs="Calibri"/>
          <w:sz w:val="22"/>
          <w:szCs w:val="22"/>
        </w:rPr>
        <w:t xml:space="preserve"> has been provided in </w:t>
      </w:r>
      <w:r w:rsidRPr="00E54CB0">
        <w:rPr>
          <w:rFonts w:ascii="Calibri" w:hAnsi="Calibri" w:cs="Calibri"/>
          <w:sz w:val="22"/>
          <w:szCs w:val="22"/>
        </w:rPr>
        <w:lastRenderedPageBreak/>
        <w:t xml:space="preserve">the application package. </w:t>
      </w:r>
    </w:p>
    <w:p w14:paraId="34943E7C" w14:textId="77777777" w:rsidR="009C1C2F" w:rsidRPr="00E54CB0" w:rsidRDefault="009C1C2F" w:rsidP="007340BD">
      <w:pPr>
        <w:pStyle w:val="ListParagraph"/>
        <w:rPr>
          <w:rFonts w:asciiTheme="minorHAnsi" w:hAnsiTheme="minorHAnsi" w:cstheme="minorHAnsi"/>
          <w:color w:val="000000" w:themeColor="text1"/>
          <w:sz w:val="22"/>
          <w:szCs w:val="22"/>
        </w:rPr>
      </w:pPr>
    </w:p>
    <w:p w14:paraId="362DF8A2" w14:textId="77777777" w:rsidR="009C1C2F" w:rsidRDefault="009C1C2F" w:rsidP="004432C2">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 Administrative Amendment (PR-2019-003210, SI-2019-00427) for ‘Cottonwood Mall pad site as shown, including approximately 8,000 </w:t>
      </w:r>
      <w:r w:rsidR="00827A18">
        <w:rPr>
          <w:rFonts w:asciiTheme="minorHAnsi" w:hAnsiTheme="minorHAnsi" w:cstheme="minorHAnsi"/>
          <w:color w:val="000000" w:themeColor="text1"/>
          <w:sz w:val="22"/>
          <w:szCs w:val="22"/>
        </w:rPr>
        <w:t>SF</w:t>
      </w:r>
      <w:r>
        <w:rPr>
          <w:rFonts w:asciiTheme="minorHAnsi" w:hAnsiTheme="minorHAnsi" w:cstheme="minorHAnsi"/>
          <w:color w:val="000000" w:themeColor="text1"/>
          <w:sz w:val="22"/>
          <w:szCs w:val="22"/>
        </w:rPr>
        <w:t xml:space="preserve"> building &amp; site amenities (parking, pedestrian access, landscape, </w:t>
      </w:r>
      <w:proofErr w:type="spellStart"/>
      <w:r>
        <w:rPr>
          <w:rFonts w:asciiTheme="minorHAnsi" w:hAnsiTheme="minorHAnsi" w:cstheme="minorHAnsi"/>
          <w:color w:val="000000" w:themeColor="text1"/>
          <w:sz w:val="22"/>
          <w:szCs w:val="22"/>
        </w:rPr>
        <w:t>etc</w:t>
      </w:r>
      <w:proofErr w:type="spellEnd"/>
      <w:r>
        <w:rPr>
          <w:rFonts w:asciiTheme="minorHAnsi" w:hAnsiTheme="minorHAnsi" w:cstheme="minorHAnsi"/>
          <w:color w:val="000000" w:themeColor="text1"/>
          <w:sz w:val="22"/>
          <w:szCs w:val="22"/>
        </w:rPr>
        <w:t>)’ was approved by Russell Brito on 7/31/2020.</w:t>
      </w:r>
      <w:r w:rsidR="00827A18">
        <w:rPr>
          <w:rFonts w:asciiTheme="minorHAnsi" w:hAnsiTheme="minorHAnsi" w:cstheme="minorHAnsi"/>
          <w:color w:val="000000" w:themeColor="text1"/>
          <w:sz w:val="22"/>
          <w:szCs w:val="22"/>
        </w:rPr>
        <w:t xml:space="preserve"> The proposed Cheddars will be 6,142 SF. </w:t>
      </w:r>
      <w:r>
        <w:rPr>
          <w:rFonts w:asciiTheme="minorHAnsi" w:hAnsiTheme="minorHAnsi" w:cstheme="minorHAnsi"/>
          <w:color w:val="000000" w:themeColor="text1"/>
          <w:sz w:val="22"/>
          <w:szCs w:val="22"/>
        </w:rPr>
        <w:t xml:space="preserve"> </w:t>
      </w:r>
    </w:p>
    <w:p w14:paraId="1CA833AC" w14:textId="77777777" w:rsidR="0057078B" w:rsidRPr="0057078B" w:rsidRDefault="0057078B" w:rsidP="0057078B">
      <w:pPr>
        <w:pStyle w:val="ListParagraph"/>
        <w:rPr>
          <w:rFonts w:asciiTheme="minorHAnsi" w:hAnsiTheme="minorHAnsi" w:cstheme="minorHAnsi"/>
          <w:color w:val="000000" w:themeColor="text1"/>
          <w:sz w:val="22"/>
          <w:szCs w:val="22"/>
        </w:rPr>
      </w:pPr>
    </w:p>
    <w:p w14:paraId="7BD318A2" w14:textId="77777777" w:rsidR="0057078B" w:rsidRPr="00486D32" w:rsidRDefault="0057078B" w:rsidP="00486D32">
      <w:pPr>
        <w:pStyle w:val="ListParagraph"/>
        <w:widowControl/>
        <w:numPr>
          <w:ilvl w:val="0"/>
          <w:numId w:val="2"/>
        </w:numPr>
        <w:rPr>
          <w:rFonts w:ascii="TimesNewRomanPSMT" w:hAnsi="TimesNewRomanPSMT" w:cs="TimesNewRomanPSMT"/>
        </w:rPr>
      </w:pPr>
      <w:r w:rsidRPr="0057078B">
        <w:rPr>
          <w:rFonts w:asciiTheme="minorHAnsi" w:hAnsiTheme="minorHAnsi" w:cstheme="minorHAnsi"/>
          <w:color w:val="000000" w:themeColor="text1"/>
          <w:sz w:val="22"/>
          <w:szCs w:val="22"/>
        </w:rPr>
        <w:t xml:space="preserve">Other Administrative Amendments include the following: </w:t>
      </w:r>
    </w:p>
    <w:p w14:paraId="6C65062B" w14:textId="77777777" w:rsidR="0057078B" w:rsidRP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 xml:space="preserve">The first approved AA: “New loading docks and signage for northwest building, File # 18-AA-10020, Dated: March 23, 2018”. </w:t>
      </w:r>
    </w:p>
    <w:p w14:paraId="7AAAA19E" w14:textId="77777777" w:rsidR="0057078B" w:rsidRP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The second approved AA: “Revised Parking and private dog park, File # SI-2018-00013, Dated: June 15, 2018”.</w:t>
      </w:r>
    </w:p>
    <w:p w14:paraId="7F07304B" w14:textId="77777777" w:rsidR="009C1C2F" w:rsidRPr="009C1C2F" w:rsidRDefault="009C1C2F" w:rsidP="009C1C2F">
      <w:pPr>
        <w:pStyle w:val="ListParagraph"/>
        <w:rPr>
          <w:rFonts w:asciiTheme="minorHAnsi" w:hAnsiTheme="minorHAnsi" w:cstheme="minorHAnsi"/>
          <w:color w:val="000000" w:themeColor="text1"/>
          <w:sz w:val="22"/>
          <w:szCs w:val="22"/>
        </w:rPr>
      </w:pPr>
    </w:p>
    <w:p w14:paraId="51D49DDD" w14:textId="77777777" w:rsidR="009C1C2F" w:rsidRPr="004F258B" w:rsidRDefault="009C1C2F" w:rsidP="004432C2">
      <w:pPr>
        <w:pStyle w:val="ListParagraph"/>
        <w:numPr>
          <w:ilvl w:val="0"/>
          <w:numId w:val="2"/>
        </w:numPr>
        <w:rPr>
          <w:rFonts w:asciiTheme="minorHAnsi" w:hAnsiTheme="minorHAnsi" w:cstheme="minorHAnsi"/>
          <w:color w:val="000000" w:themeColor="text1"/>
          <w:sz w:val="22"/>
          <w:szCs w:val="22"/>
        </w:rPr>
      </w:pPr>
      <w:r w:rsidRPr="004F258B">
        <w:rPr>
          <w:rFonts w:asciiTheme="minorHAnsi" w:hAnsiTheme="minorHAnsi" w:cstheme="minorHAnsi"/>
          <w:color w:val="000000" w:themeColor="text1"/>
          <w:sz w:val="22"/>
          <w:szCs w:val="22"/>
        </w:rPr>
        <w:t xml:space="preserve">A Notice of Decision for </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site development plan approval for Tract H-1, Seven Bar Ranch Subdivision, presently zoned SU-1-RC (special use for a regional shopping center); located on the east side of the Coors Boulevard Bypass Road, between Coors Road NW and 7-Bar Loop Road NW, and containing approximately 97.6 acres</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 xml:space="preserve"> was issued on 12/20/1990. </w:t>
      </w:r>
    </w:p>
    <w:p w14:paraId="64B9016C" w14:textId="77777777" w:rsidR="004432C2" w:rsidRDefault="004432C2" w:rsidP="00ED70FF">
      <w:pPr>
        <w:rPr>
          <w:rFonts w:asciiTheme="minorHAnsi" w:hAnsiTheme="minorHAnsi" w:cstheme="minorHAnsi"/>
          <w:color w:val="000000" w:themeColor="text1"/>
          <w:sz w:val="22"/>
          <w:szCs w:val="22"/>
        </w:rPr>
      </w:pPr>
    </w:p>
    <w:p w14:paraId="287879C8" w14:textId="77777777" w:rsidR="00D22416" w:rsidRDefault="00D22416" w:rsidP="00D22416">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Gross living area </w:t>
      </w:r>
      <w:r w:rsidR="00062F2D">
        <w:rPr>
          <w:rFonts w:asciiTheme="minorHAnsi" w:hAnsiTheme="minorHAnsi" w:cstheme="minorHAnsi"/>
          <w:color w:val="000000" w:themeColor="text1"/>
          <w:sz w:val="22"/>
          <w:szCs w:val="22"/>
        </w:rPr>
        <w:t xml:space="preserve">as outlined on AS100 is 1,104,101 square feet. Per </w:t>
      </w:r>
      <w:r w:rsidR="00827A18">
        <w:rPr>
          <w:rFonts w:asciiTheme="minorHAnsi" w:hAnsiTheme="minorHAnsi" w:cstheme="minorHAnsi"/>
          <w:color w:val="000000" w:themeColor="text1"/>
          <w:sz w:val="22"/>
          <w:szCs w:val="22"/>
        </w:rPr>
        <w:t xml:space="preserve">the </w:t>
      </w:r>
      <w:r w:rsidR="00A31EFC">
        <w:rPr>
          <w:rFonts w:asciiTheme="minorHAnsi" w:hAnsiTheme="minorHAnsi" w:cstheme="minorHAnsi"/>
          <w:color w:val="000000" w:themeColor="text1"/>
          <w:sz w:val="22"/>
          <w:szCs w:val="22"/>
        </w:rPr>
        <w:t>Cottonwood Mall Site Plan for Subdivision</w:t>
      </w:r>
      <w:r w:rsidR="00062F2D">
        <w:rPr>
          <w:rFonts w:asciiTheme="minorHAnsi" w:hAnsiTheme="minorHAnsi" w:cstheme="minorHAnsi"/>
          <w:color w:val="000000" w:themeColor="text1"/>
          <w:sz w:val="22"/>
          <w:szCs w:val="22"/>
        </w:rPr>
        <w:t xml:space="preserve">, </w:t>
      </w:r>
      <w:r w:rsidR="00062F2D" w:rsidRPr="00062F2D">
        <w:rPr>
          <w:rFonts w:asciiTheme="minorHAnsi" w:hAnsiTheme="minorHAnsi" w:cstheme="minorHAnsi"/>
          <w:b/>
          <w:color w:val="000000" w:themeColor="text1"/>
          <w:sz w:val="22"/>
          <w:szCs w:val="22"/>
        </w:rPr>
        <w:t>the allowed building for each tract must be specified on the plan to ensure that the allowed site maximum of 1.31 million square feet cannot be exceeded</w:t>
      </w:r>
      <w:r w:rsidR="00062F2D">
        <w:rPr>
          <w:rFonts w:asciiTheme="minorHAnsi" w:hAnsiTheme="minorHAnsi" w:cstheme="minorHAnsi"/>
          <w:color w:val="000000" w:themeColor="text1"/>
          <w:sz w:val="22"/>
          <w:szCs w:val="22"/>
        </w:rPr>
        <w:t xml:space="preserve">. </w:t>
      </w:r>
      <w:r w:rsidR="00062F2D" w:rsidRPr="004F258B">
        <w:rPr>
          <w:rFonts w:asciiTheme="minorHAnsi" w:hAnsiTheme="minorHAnsi" w:cstheme="minorHAnsi"/>
          <w:color w:val="9BBB59" w:themeColor="accent3"/>
          <w:sz w:val="22"/>
          <w:szCs w:val="22"/>
        </w:rPr>
        <w:t xml:space="preserve">Proposed Cheddar’s Restaurant is 6,646 square feet and therefore </w:t>
      </w:r>
      <w:r w:rsidR="006A71D2" w:rsidRPr="004F258B">
        <w:rPr>
          <w:rFonts w:asciiTheme="minorHAnsi" w:hAnsiTheme="minorHAnsi" w:cstheme="minorHAnsi"/>
          <w:color w:val="9BBB59" w:themeColor="accent3"/>
          <w:sz w:val="22"/>
          <w:szCs w:val="22"/>
        </w:rPr>
        <w:t xml:space="preserve">does not exceed the allowed site maximum requirements. </w:t>
      </w:r>
    </w:p>
    <w:p w14:paraId="30E4B690" w14:textId="77777777" w:rsidR="00BC5AAB" w:rsidRPr="00453131" w:rsidRDefault="00BC5AAB" w:rsidP="00453131">
      <w:pPr>
        <w:rPr>
          <w:rFonts w:asciiTheme="minorHAnsi" w:hAnsiTheme="minorHAnsi" w:cstheme="minorHAnsi"/>
          <w:color w:val="000000" w:themeColor="text1"/>
          <w:sz w:val="22"/>
          <w:szCs w:val="22"/>
        </w:rPr>
      </w:pPr>
    </w:p>
    <w:p w14:paraId="513C8209" w14:textId="77777777" w:rsidR="00F41505" w:rsidRPr="00F506EE" w:rsidRDefault="00827A18" w:rsidP="00F415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Per the Cottonwood Mall Site Plan for Subdivision</w:t>
      </w:r>
      <w:r w:rsidR="00A52A0F">
        <w:rPr>
          <w:rFonts w:asciiTheme="minorHAnsi" w:hAnsiTheme="minorHAnsi" w:cstheme="minorHAnsi"/>
          <w:color w:val="000000" w:themeColor="text1"/>
          <w:sz w:val="22"/>
          <w:szCs w:val="22"/>
        </w:rPr>
        <w:t xml:space="preserve">, </w:t>
      </w:r>
      <w:r w:rsidR="00A52A0F" w:rsidRPr="00F506EE">
        <w:rPr>
          <w:rFonts w:asciiTheme="minorHAnsi" w:hAnsiTheme="minorHAnsi" w:cstheme="minorHAnsi"/>
          <w:b/>
          <w:color w:val="000000" w:themeColor="text1"/>
          <w:sz w:val="22"/>
          <w:szCs w:val="22"/>
        </w:rPr>
        <w:t xml:space="preserve">the general approach will be to employ a </w:t>
      </w:r>
      <w:r w:rsidR="00053CB9" w:rsidRPr="00F506EE">
        <w:rPr>
          <w:rFonts w:asciiTheme="minorHAnsi" w:hAnsiTheme="minorHAnsi" w:cstheme="minorHAnsi"/>
          <w:b/>
          <w:color w:val="000000" w:themeColor="text1"/>
          <w:sz w:val="22"/>
          <w:szCs w:val="22"/>
        </w:rPr>
        <w:t xml:space="preserve">water-conserving environmentally efficient design, visually cohesive with surrounding indigenous vegetation. </w:t>
      </w:r>
    </w:p>
    <w:p w14:paraId="1955774D" w14:textId="77777777" w:rsidR="00F41505" w:rsidRPr="00F41505" w:rsidRDefault="00F41505" w:rsidP="00F41505">
      <w:pPr>
        <w:ind w:left="720"/>
        <w:rPr>
          <w:rFonts w:asciiTheme="minorHAnsi" w:hAnsiTheme="minorHAnsi" w:cstheme="minorHAnsi"/>
          <w:color w:val="F79646" w:themeColor="accent6"/>
          <w:sz w:val="22"/>
          <w:szCs w:val="22"/>
        </w:rPr>
      </w:pPr>
      <w:r w:rsidRPr="00F41505">
        <w:rPr>
          <w:rFonts w:asciiTheme="minorHAnsi" w:hAnsiTheme="minorHAnsi" w:cstheme="minorHAnsi"/>
          <w:color w:val="F79646" w:themeColor="accent6"/>
          <w:sz w:val="22"/>
          <w:szCs w:val="22"/>
        </w:rPr>
        <w:t xml:space="preserve">Ensure this requirement is being met. Check plants against the existing landscape and also the Water Utility Authority Xeric Plant list for low water plants. </w:t>
      </w:r>
      <w:r w:rsidR="00FA151D">
        <w:rPr>
          <w:rFonts w:asciiTheme="minorHAnsi" w:hAnsiTheme="minorHAnsi" w:cstheme="minorHAnsi"/>
          <w:color w:val="F79646" w:themeColor="accent6"/>
          <w:sz w:val="22"/>
          <w:szCs w:val="22"/>
        </w:rPr>
        <w:t xml:space="preserve">Trees &amp; shrubs specified for original Cottonwood Mall Landscape Plan that are still relevant today include: </w:t>
      </w:r>
      <w:r w:rsidR="00B91F9B">
        <w:rPr>
          <w:rFonts w:asciiTheme="minorHAnsi" w:hAnsiTheme="minorHAnsi" w:cstheme="minorHAnsi"/>
          <w:color w:val="F79646" w:themeColor="accent6"/>
          <w:sz w:val="22"/>
          <w:szCs w:val="22"/>
        </w:rPr>
        <w:t xml:space="preserve">Ash sp., Honey Locust, NM Olive, Desert Willow, Redbud, Austrian Pine, Potentilla, Yucca sp., Artemisia sp., </w:t>
      </w:r>
      <w:proofErr w:type="spellStart"/>
      <w:r w:rsidR="00B91F9B">
        <w:rPr>
          <w:rFonts w:asciiTheme="minorHAnsi" w:hAnsiTheme="minorHAnsi" w:cstheme="minorHAnsi"/>
          <w:color w:val="F79646" w:themeColor="accent6"/>
          <w:sz w:val="22"/>
          <w:szCs w:val="22"/>
        </w:rPr>
        <w:t>Fourwing</w:t>
      </w:r>
      <w:proofErr w:type="spellEnd"/>
      <w:r w:rsidR="00B91F9B">
        <w:rPr>
          <w:rFonts w:asciiTheme="minorHAnsi" w:hAnsiTheme="minorHAnsi" w:cstheme="minorHAnsi"/>
          <w:color w:val="F79646" w:themeColor="accent6"/>
          <w:sz w:val="22"/>
          <w:szCs w:val="22"/>
        </w:rPr>
        <w:t xml:space="preserve"> </w:t>
      </w:r>
      <w:proofErr w:type="spellStart"/>
      <w:r w:rsidR="00B91F9B">
        <w:rPr>
          <w:rFonts w:asciiTheme="minorHAnsi" w:hAnsiTheme="minorHAnsi" w:cstheme="minorHAnsi"/>
          <w:color w:val="F79646" w:themeColor="accent6"/>
          <w:sz w:val="22"/>
          <w:szCs w:val="22"/>
        </w:rPr>
        <w:t>Saltbrush</w:t>
      </w:r>
      <w:proofErr w:type="spellEnd"/>
      <w:r w:rsidR="00B91F9B">
        <w:rPr>
          <w:rFonts w:asciiTheme="minorHAnsi" w:hAnsiTheme="minorHAnsi" w:cstheme="minorHAnsi"/>
          <w:color w:val="F79646" w:themeColor="accent6"/>
          <w:sz w:val="22"/>
          <w:szCs w:val="22"/>
        </w:rPr>
        <w:t xml:space="preserve">, </w:t>
      </w:r>
      <w:proofErr w:type="spellStart"/>
      <w:r w:rsidR="00B91F9B">
        <w:rPr>
          <w:rFonts w:asciiTheme="minorHAnsi" w:hAnsiTheme="minorHAnsi" w:cstheme="minorHAnsi"/>
          <w:color w:val="F79646" w:themeColor="accent6"/>
          <w:sz w:val="22"/>
          <w:szCs w:val="22"/>
        </w:rPr>
        <w:t>Chamisa</w:t>
      </w:r>
      <w:proofErr w:type="spellEnd"/>
      <w:r w:rsidR="00B91F9B">
        <w:rPr>
          <w:rFonts w:asciiTheme="minorHAnsi" w:hAnsiTheme="minorHAnsi" w:cstheme="minorHAnsi"/>
          <w:color w:val="F79646" w:themeColor="accent6"/>
          <w:sz w:val="22"/>
          <w:szCs w:val="22"/>
        </w:rPr>
        <w:t xml:space="preserve">, Cotoneaster sp., Apache Plume, </w:t>
      </w:r>
      <w:proofErr w:type="spellStart"/>
      <w:r w:rsidR="00B91F9B">
        <w:rPr>
          <w:rFonts w:asciiTheme="minorHAnsi" w:hAnsiTheme="minorHAnsi" w:cstheme="minorHAnsi"/>
          <w:color w:val="F79646" w:themeColor="accent6"/>
          <w:sz w:val="22"/>
          <w:szCs w:val="22"/>
        </w:rPr>
        <w:t>Mugo</w:t>
      </w:r>
      <w:proofErr w:type="spellEnd"/>
      <w:r w:rsidR="00B91F9B">
        <w:rPr>
          <w:rFonts w:asciiTheme="minorHAnsi" w:hAnsiTheme="minorHAnsi" w:cstheme="minorHAnsi"/>
          <w:color w:val="F79646" w:themeColor="accent6"/>
          <w:sz w:val="22"/>
          <w:szCs w:val="22"/>
        </w:rPr>
        <w:t xml:space="preserve"> Pine, Bird of Paradise, India Hawthorne, Broom sp., Spirea sp., Lilac, Sumac sp., Cherry Sage, Blue Mist, Lade Banks Rose, Virginia Creeper, Rosemary, </w:t>
      </w:r>
      <w:proofErr w:type="spellStart"/>
      <w:r w:rsidR="00B91F9B">
        <w:rPr>
          <w:rFonts w:asciiTheme="minorHAnsi" w:hAnsiTheme="minorHAnsi" w:cstheme="minorHAnsi"/>
          <w:color w:val="F79646" w:themeColor="accent6"/>
          <w:sz w:val="22"/>
          <w:szCs w:val="22"/>
        </w:rPr>
        <w:t>Santolina</w:t>
      </w:r>
      <w:proofErr w:type="spellEnd"/>
      <w:r w:rsidR="00B91F9B">
        <w:rPr>
          <w:rFonts w:asciiTheme="minorHAnsi" w:hAnsiTheme="minorHAnsi" w:cstheme="minorHAnsi"/>
          <w:color w:val="F79646" w:themeColor="accent6"/>
          <w:sz w:val="22"/>
          <w:szCs w:val="22"/>
        </w:rPr>
        <w:t xml:space="preserve">, Penstemon, Germander, Ornamental Grasses. Blue </w:t>
      </w:r>
      <w:proofErr w:type="spellStart"/>
      <w:r w:rsidR="00B91F9B">
        <w:rPr>
          <w:rFonts w:asciiTheme="minorHAnsi" w:hAnsiTheme="minorHAnsi" w:cstheme="minorHAnsi"/>
          <w:color w:val="F79646" w:themeColor="accent6"/>
          <w:sz w:val="22"/>
          <w:szCs w:val="22"/>
        </w:rPr>
        <w:t>Avena</w:t>
      </w:r>
      <w:proofErr w:type="spellEnd"/>
      <w:r w:rsidR="00B91F9B">
        <w:rPr>
          <w:rFonts w:asciiTheme="minorHAnsi" w:hAnsiTheme="minorHAnsi" w:cstheme="minorHAnsi"/>
          <w:color w:val="F79646" w:themeColor="accent6"/>
          <w:sz w:val="22"/>
          <w:szCs w:val="22"/>
        </w:rPr>
        <w:t xml:space="preserve"> is used as an accent at entryways.  </w:t>
      </w:r>
    </w:p>
    <w:p w14:paraId="7ECE8B40" w14:textId="77777777" w:rsidR="00827A18" w:rsidRPr="008B7D9E" w:rsidRDefault="00827A18" w:rsidP="008B7D9E">
      <w:pPr>
        <w:rPr>
          <w:rFonts w:asciiTheme="minorHAnsi" w:hAnsiTheme="minorHAnsi" w:cstheme="minorHAnsi"/>
          <w:color w:val="000000" w:themeColor="text1"/>
          <w:sz w:val="22"/>
          <w:szCs w:val="22"/>
        </w:rPr>
      </w:pPr>
    </w:p>
    <w:p w14:paraId="54C124FD" w14:textId="77777777" w:rsidR="006A71D2" w:rsidRDefault="006A71D2" w:rsidP="00D22416">
      <w:pPr>
        <w:pStyle w:val="ListParagraph"/>
        <w:numPr>
          <w:ilvl w:val="0"/>
          <w:numId w:val="2"/>
        </w:numPr>
        <w:rPr>
          <w:rFonts w:asciiTheme="minorHAnsi" w:hAnsiTheme="minorHAnsi" w:cstheme="minorHAnsi"/>
          <w:color w:val="000000" w:themeColor="text1"/>
          <w:sz w:val="22"/>
          <w:szCs w:val="22"/>
        </w:rPr>
      </w:pPr>
      <w:r w:rsidRPr="00F41505">
        <w:rPr>
          <w:rFonts w:asciiTheme="minorHAnsi" w:hAnsiTheme="minorHAnsi" w:cstheme="minorHAnsi"/>
          <w:color w:val="000000" w:themeColor="text1"/>
          <w:sz w:val="22"/>
          <w:szCs w:val="22"/>
        </w:rPr>
        <w:t xml:space="preserve">Per </w:t>
      </w:r>
      <w:r w:rsidR="00827A18" w:rsidRPr="00F41505">
        <w:rPr>
          <w:rFonts w:asciiTheme="minorHAnsi" w:hAnsiTheme="minorHAnsi" w:cstheme="minorHAnsi"/>
          <w:color w:val="000000" w:themeColor="text1"/>
          <w:sz w:val="22"/>
          <w:szCs w:val="22"/>
        </w:rPr>
        <w:t xml:space="preserve">the </w:t>
      </w:r>
      <w:r w:rsidR="00A31EFC" w:rsidRPr="00F41505">
        <w:rPr>
          <w:rFonts w:asciiTheme="minorHAnsi" w:hAnsiTheme="minorHAnsi" w:cstheme="minorHAnsi"/>
          <w:color w:val="000000" w:themeColor="text1"/>
          <w:sz w:val="22"/>
          <w:szCs w:val="22"/>
        </w:rPr>
        <w:t>Cottonwood Mall Site Plan for Subdivision</w:t>
      </w:r>
      <w:r w:rsidR="0093333A" w:rsidRPr="00F41505">
        <w:rPr>
          <w:rFonts w:asciiTheme="minorHAnsi" w:hAnsiTheme="minorHAnsi" w:cstheme="minorHAnsi"/>
          <w:color w:val="000000" w:themeColor="text1"/>
          <w:sz w:val="22"/>
          <w:szCs w:val="22"/>
        </w:rPr>
        <w:t>;</w:t>
      </w:r>
      <w:r w:rsidRPr="00F41505">
        <w:rPr>
          <w:rFonts w:asciiTheme="minorHAnsi" w:hAnsiTheme="minorHAnsi" w:cstheme="minorHAnsi"/>
          <w:color w:val="000000" w:themeColor="text1"/>
          <w:sz w:val="22"/>
          <w:szCs w:val="22"/>
        </w:rPr>
        <w:t xml:space="preserve"> </w:t>
      </w:r>
      <w:r w:rsidRPr="00F41505">
        <w:rPr>
          <w:rFonts w:asciiTheme="minorHAnsi" w:hAnsiTheme="minorHAnsi" w:cstheme="minorHAnsi"/>
          <w:b/>
          <w:color w:val="000000" w:themeColor="text1"/>
          <w:sz w:val="22"/>
          <w:szCs w:val="22"/>
        </w:rPr>
        <w:t xml:space="preserve">Landscape coverage shall be specified as either 20% of the paved area or 15% of the net site area, whichever results in the greatest coverage. </w:t>
      </w:r>
      <w:r w:rsidR="00BC5AAB" w:rsidRPr="00F41505">
        <w:rPr>
          <w:rFonts w:asciiTheme="minorHAnsi" w:hAnsiTheme="minorHAnsi" w:cstheme="minorHAnsi"/>
          <w:color w:val="F79646" w:themeColor="accent6"/>
          <w:sz w:val="22"/>
          <w:szCs w:val="22"/>
        </w:rPr>
        <w:t>Please show this calculation in Site Data on the Landscape Plan (LS-01).</w:t>
      </w:r>
      <w:r w:rsidR="00BC5AAB" w:rsidRPr="00F41505">
        <w:rPr>
          <w:rFonts w:asciiTheme="minorHAnsi" w:hAnsiTheme="minorHAnsi" w:cstheme="minorHAnsi"/>
          <w:b/>
          <w:color w:val="F79646" w:themeColor="accent6"/>
          <w:sz w:val="22"/>
          <w:szCs w:val="22"/>
        </w:rPr>
        <w:t xml:space="preserve"> </w:t>
      </w:r>
    </w:p>
    <w:p w14:paraId="10B4D8CD" w14:textId="77777777" w:rsidR="00F41505" w:rsidRPr="00F41505" w:rsidRDefault="00F41505" w:rsidP="00F41505">
      <w:pPr>
        <w:pStyle w:val="ListParagraph"/>
        <w:rPr>
          <w:rFonts w:asciiTheme="minorHAnsi" w:hAnsiTheme="minorHAnsi" w:cstheme="minorHAnsi"/>
          <w:color w:val="000000" w:themeColor="text1"/>
          <w:sz w:val="22"/>
          <w:szCs w:val="22"/>
        </w:rPr>
      </w:pPr>
    </w:p>
    <w:p w14:paraId="04EDF09D" w14:textId="77777777" w:rsidR="00F41505" w:rsidRPr="00947CD9" w:rsidRDefault="00F41505" w:rsidP="00947CD9">
      <w:pPr>
        <w:pStyle w:val="ListParagraph"/>
        <w:widowControl/>
        <w:numPr>
          <w:ilvl w:val="0"/>
          <w:numId w:val="2"/>
        </w:numPr>
        <w:rPr>
          <w:rFonts w:ascii="Calibri" w:hAnsi="Calibri" w:cs="Calibri"/>
          <w:sz w:val="22"/>
          <w:szCs w:val="22"/>
        </w:rPr>
      </w:pPr>
      <w:r w:rsidRPr="00947CD9">
        <w:rPr>
          <w:rFonts w:asciiTheme="minorHAnsi" w:hAnsiTheme="minorHAnsi" w:cstheme="minorHAnsi"/>
          <w:color w:val="000000" w:themeColor="text1"/>
          <w:sz w:val="22"/>
          <w:szCs w:val="22"/>
        </w:rPr>
        <w:t>Parking requirements per the</w:t>
      </w:r>
      <w:r w:rsidRPr="00947CD9">
        <w:rPr>
          <w:rFonts w:asciiTheme="minorHAnsi" w:hAnsiTheme="minorHAnsi" w:cstheme="minorHAnsi"/>
          <w:b/>
          <w:color w:val="000000" w:themeColor="text1"/>
          <w:sz w:val="22"/>
          <w:szCs w:val="22"/>
        </w:rPr>
        <w:t xml:space="preserve"> Cottonwood Mall Site Plan for Subdivision</w:t>
      </w:r>
      <w:r w:rsidR="00277FF7" w:rsidRPr="00947CD9">
        <w:rPr>
          <w:rFonts w:asciiTheme="minorHAnsi" w:hAnsiTheme="minorHAnsi" w:cstheme="minorHAnsi"/>
          <w:b/>
          <w:color w:val="000000" w:themeColor="text1"/>
          <w:sz w:val="22"/>
          <w:szCs w:val="22"/>
        </w:rPr>
        <w:t xml:space="preserve">, freestanding restaurants are in accordance with the IDO. </w:t>
      </w:r>
      <w:r w:rsidR="00F506EE" w:rsidRPr="00947CD9">
        <w:rPr>
          <w:rFonts w:asciiTheme="minorHAnsi" w:hAnsiTheme="minorHAnsi" w:cstheme="minorHAnsi"/>
          <w:color w:val="000000" w:themeColor="text1"/>
          <w:sz w:val="22"/>
          <w:szCs w:val="22"/>
        </w:rPr>
        <w:t>Per the</w:t>
      </w:r>
      <w:r w:rsidR="00F506EE" w:rsidRPr="00947CD9">
        <w:rPr>
          <w:rFonts w:asciiTheme="minorHAnsi" w:hAnsiTheme="minorHAnsi" w:cstheme="minorHAnsi"/>
          <w:b/>
          <w:color w:val="000000" w:themeColor="text1"/>
          <w:sz w:val="22"/>
          <w:szCs w:val="22"/>
        </w:rPr>
        <w:t xml:space="preserve"> IDO</w:t>
      </w:r>
      <w:r w:rsidR="00435ED3" w:rsidRPr="00947CD9">
        <w:rPr>
          <w:rFonts w:asciiTheme="minorHAnsi" w:hAnsiTheme="minorHAnsi" w:cstheme="minorHAnsi"/>
          <w:b/>
          <w:color w:val="000000" w:themeColor="text1"/>
          <w:sz w:val="22"/>
          <w:szCs w:val="22"/>
        </w:rPr>
        <w:t xml:space="preserve"> Table 5-5-1 Minimum Off-street parking</w:t>
      </w:r>
      <w:r w:rsidR="00F506EE" w:rsidRPr="00947CD9">
        <w:rPr>
          <w:rFonts w:asciiTheme="minorHAnsi" w:hAnsiTheme="minorHAnsi" w:cstheme="minorHAnsi"/>
          <w:b/>
          <w:color w:val="000000" w:themeColor="text1"/>
          <w:sz w:val="22"/>
          <w:szCs w:val="22"/>
        </w:rPr>
        <w:t xml:space="preserve">, </w:t>
      </w:r>
      <w:r w:rsidR="00F506EE" w:rsidRPr="00947CD9">
        <w:rPr>
          <w:rFonts w:asciiTheme="minorHAnsi" w:hAnsiTheme="minorHAnsi" w:cstheme="minorHAnsi"/>
          <w:color w:val="000000" w:themeColor="text1"/>
          <w:sz w:val="22"/>
          <w:szCs w:val="22"/>
        </w:rPr>
        <w:t>8 spaces per 1,000 SF are required.</w:t>
      </w:r>
      <w:r w:rsidR="00947CD9" w:rsidRPr="00947CD9">
        <w:rPr>
          <w:rFonts w:asciiTheme="minorHAnsi" w:hAnsiTheme="minorHAnsi" w:cstheme="minorHAnsi"/>
          <w:b/>
          <w:color w:val="000000" w:themeColor="text1"/>
          <w:sz w:val="22"/>
          <w:szCs w:val="22"/>
        </w:rPr>
        <w:t xml:space="preserve"> </w:t>
      </w:r>
      <w:r w:rsidR="00947CD9" w:rsidRPr="00947CD9">
        <w:rPr>
          <w:rFonts w:asciiTheme="minorHAnsi" w:hAnsiTheme="minorHAnsi" w:cstheme="minorHAnsi"/>
          <w:color w:val="000000" w:themeColor="text1"/>
          <w:sz w:val="22"/>
          <w:szCs w:val="22"/>
        </w:rPr>
        <w:t>This site is within an employment center.</w:t>
      </w:r>
      <w:r w:rsidR="00947CD9" w:rsidRPr="00947CD9">
        <w:rPr>
          <w:rFonts w:asciiTheme="minorHAnsi" w:hAnsiTheme="minorHAnsi" w:cstheme="minorHAnsi"/>
          <w:b/>
          <w:color w:val="000000" w:themeColor="text1"/>
          <w:sz w:val="22"/>
          <w:szCs w:val="22"/>
        </w:rPr>
        <w:t xml:space="preserve"> </w:t>
      </w:r>
      <w:r w:rsidR="00947CD9" w:rsidRPr="00947CD9">
        <w:rPr>
          <w:rFonts w:asciiTheme="minorHAnsi" w:hAnsiTheme="minorHAnsi" w:cstheme="minorHAnsi"/>
          <w:color w:val="000000" w:themeColor="text1"/>
          <w:sz w:val="22"/>
          <w:szCs w:val="22"/>
        </w:rPr>
        <w:t>Per</w:t>
      </w:r>
      <w:r w:rsidR="00947CD9">
        <w:rPr>
          <w:rFonts w:asciiTheme="minorHAnsi" w:hAnsiTheme="minorHAnsi" w:cstheme="minorHAnsi"/>
          <w:color w:val="000000" w:themeColor="text1"/>
          <w:sz w:val="22"/>
          <w:szCs w:val="22"/>
        </w:rPr>
        <w:t xml:space="preserve"> the</w:t>
      </w:r>
      <w:r w:rsidR="00947CD9" w:rsidRPr="00947CD9">
        <w:rPr>
          <w:rFonts w:asciiTheme="minorHAnsi" w:hAnsiTheme="minorHAnsi" w:cstheme="minorHAnsi"/>
          <w:color w:val="000000" w:themeColor="text1"/>
          <w:sz w:val="22"/>
          <w:szCs w:val="22"/>
        </w:rPr>
        <w:t xml:space="preserve"> </w:t>
      </w:r>
      <w:r w:rsidR="00947CD9" w:rsidRPr="00947CD9">
        <w:rPr>
          <w:rFonts w:asciiTheme="minorHAnsi" w:hAnsiTheme="minorHAnsi" w:cstheme="minorHAnsi"/>
          <w:b/>
          <w:color w:val="000000" w:themeColor="text1"/>
          <w:sz w:val="22"/>
          <w:szCs w:val="22"/>
        </w:rPr>
        <w:t xml:space="preserve">IDO 5-5(C)(5)(a) General Reductions for Centers and Corridor Areas, </w:t>
      </w:r>
      <w:r w:rsidR="00947CD9" w:rsidRPr="00947CD9">
        <w:rPr>
          <w:rFonts w:ascii="Calibri" w:hAnsi="Calibri" w:cs="Calibri"/>
          <w:sz w:val="22"/>
          <w:szCs w:val="22"/>
        </w:rPr>
        <w:t>In UC-AC-EC-MS areas or in MT areas in Areas of Change, where Table 5-5-1 and Table 5-5-2 do not indicate a different parking requirement for the relevant Center or Corridor area, a 20 percent reduction in required off-street parking spaces shall apply to properties in those areas.</w:t>
      </w:r>
    </w:p>
    <w:p w14:paraId="37347D18" w14:textId="77777777" w:rsidR="00462F5E" w:rsidRDefault="00462F5E" w:rsidP="00462F5E">
      <w:pPr>
        <w:pStyle w:val="ListParagraph"/>
        <w:rPr>
          <w:rFonts w:asciiTheme="minorHAnsi" w:hAnsiTheme="minorHAnsi" w:cstheme="minorHAnsi"/>
          <w:color w:val="000000" w:themeColor="text1"/>
          <w:sz w:val="22"/>
          <w:szCs w:val="22"/>
        </w:rPr>
      </w:pPr>
      <w:r w:rsidRPr="00947CD9">
        <w:rPr>
          <w:rFonts w:asciiTheme="minorHAnsi" w:hAnsiTheme="minorHAnsi" w:cstheme="minorHAnsi"/>
          <w:color w:val="F79646" w:themeColor="accent6"/>
          <w:sz w:val="22"/>
          <w:szCs w:val="22"/>
        </w:rPr>
        <w:t xml:space="preserve">Parking requirements are not being met. Please confirm if there is a shared parking agreement </w:t>
      </w:r>
      <w:r w:rsidRPr="00947CD9">
        <w:rPr>
          <w:rFonts w:asciiTheme="minorHAnsi" w:hAnsiTheme="minorHAnsi" w:cstheme="minorHAnsi"/>
          <w:color w:val="F79646" w:themeColor="accent6"/>
          <w:sz w:val="22"/>
          <w:szCs w:val="22"/>
        </w:rPr>
        <w:lastRenderedPageBreak/>
        <w:t>with abutting lots</w:t>
      </w:r>
      <w:r w:rsidR="00947CD9">
        <w:rPr>
          <w:rFonts w:asciiTheme="minorHAnsi" w:hAnsiTheme="minorHAnsi" w:cstheme="minorHAnsi"/>
          <w:color w:val="F79646" w:themeColor="accent6"/>
          <w:sz w:val="22"/>
          <w:szCs w:val="22"/>
        </w:rPr>
        <w:t>, and check parking calculations for accuracy.</w:t>
      </w:r>
      <w:r w:rsidR="00947CD9" w:rsidRPr="004F258B">
        <w:rPr>
          <w:rFonts w:asciiTheme="minorHAnsi" w:hAnsiTheme="minorHAnsi" w:cstheme="minorHAnsi"/>
          <w:color w:val="000000" w:themeColor="text1"/>
          <w:sz w:val="22"/>
          <w:szCs w:val="22"/>
        </w:rPr>
        <w:t xml:space="preserve"> </w:t>
      </w:r>
    </w:p>
    <w:p w14:paraId="73AFD530" w14:textId="77777777" w:rsidR="004F258B" w:rsidRDefault="004F258B" w:rsidP="00462F5E">
      <w:pPr>
        <w:pStyle w:val="ListParagraph"/>
        <w:rPr>
          <w:rFonts w:asciiTheme="minorHAnsi" w:hAnsiTheme="minorHAnsi" w:cstheme="minorHAnsi"/>
          <w:color w:val="000000" w:themeColor="text1"/>
          <w:sz w:val="22"/>
          <w:szCs w:val="22"/>
        </w:rPr>
      </w:pPr>
    </w:p>
    <w:p w14:paraId="3B92799D" w14:textId="77777777" w:rsidR="004F258B" w:rsidRDefault="004F258B" w:rsidP="004F258B">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947CD9">
        <w:rPr>
          <w:rFonts w:asciiTheme="minorHAnsi" w:hAnsiTheme="minorHAnsi" w:cstheme="minorHAnsi"/>
          <w:color w:val="000000" w:themeColor="text1"/>
          <w:sz w:val="22"/>
          <w:szCs w:val="22"/>
        </w:rPr>
        <w:t xml:space="preserve">er </w:t>
      </w:r>
      <w:r w:rsidR="00985824">
        <w:rPr>
          <w:rFonts w:asciiTheme="minorHAnsi" w:hAnsiTheme="minorHAnsi" w:cstheme="minorHAnsi"/>
          <w:color w:val="000000" w:themeColor="text1"/>
          <w:sz w:val="22"/>
          <w:szCs w:val="22"/>
        </w:rPr>
        <w:t xml:space="preserve">Parking in </w:t>
      </w:r>
      <w:r w:rsidRPr="00947CD9">
        <w:rPr>
          <w:rFonts w:asciiTheme="minorHAnsi" w:hAnsiTheme="minorHAnsi" w:cstheme="minorHAnsi"/>
          <w:color w:val="000000" w:themeColor="text1"/>
          <w:sz w:val="22"/>
          <w:szCs w:val="22"/>
        </w:rPr>
        <w:t>the</w:t>
      </w:r>
      <w:r w:rsidRPr="00947CD9">
        <w:rPr>
          <w:rFonts w:asciiTheme="minorHAnsi" w:hAnsiTheme="minorHAnsi" w:cstheme="minorHAnsi"/>
          <w:b/>
          <w:color w:val="000000" w:themeColor="text1"/>
          <w:sz w:val="22"/>
          <w:szCs w:val="22"/>
        </w:rPr>
        <w:t xml:space="preserve"> </w:t>
      </w:r>
      <w:r w:rsidRPr="00985824">
        <w:rPr>
          <w:rFonts w:asciiTheme="minorHAnsi" w:hAnsiTheme="minorHAnsi" w:cstheme="minorHAnsi"/>
          <w:color w:val="000000" w:themeColor="text1"/>
          <w:sz w:val="22"/>
          <w:szCs w:val="22"/>
        </w:rPr>
        <w:t>Cottonwood Mall Site Plan for Subdivision,</w:t>
      </w:r>
      <w:r w:rsidRPr="00947CD9">
        <w:rPr>
          <w:rFonts w:asciiTheme="minorHAnsi" w:hAnsiTheme="minorHAnsi" w:cstheme="minorHAnsi"/>
          <w:b/>
          <w:color w:val="000000" w:themeColor="text1"/>
          <w:sz w:val="22"/>
          <w:szCs w:val="22"/>
        </w:rPr>
        <w:t xml:space="preserve"> </w:t>
      </w:r>
      <w:r w:rsidRPr="004F258B">
        <w:rPr>
          <w:rFonts w:asciiTheme="minorHAnsi" w:hAnsiTheme="minorHAnsi" w:cstheme="minorHAnsi"/>
          <w:b/>
          <w:color w:val="000000" w:themeColor="text1"/>
          <w:sz w:val="22"/>
          <w:szCs w:val="22"/>
        </w:rPr>
        <w:t xml:space="preserve">shared parking across parcel boundaries may be allowed pursuant to the provisions of a Reciprocal Easement Agreement between Parcels </w:t>
      </w:r>
      <w:r w:rsidRPr="004F258B">
        <w:rPr>
          <w:rFonts w:asciiTheme="minorHAnsi" w:hAnsiTheme="minorHAnsi" w:cstheme="minorHAnsi"/>
          <w:color w:val="000000" w:themeColor="text1"/>
          <w:sz w:val="22"/>
          <w:szCs w:val="22"/>
        </w:rPr>
        <w:t>A, B-1-A, B-1-B,</w:t>
      </w:r>
      <w:r w:rsidRPr="004F258B">
        <w:rPr>
          <w:rFonts w:asciiTheme="minorHAnsi" w:hAnsiTheme="minorHAnsi" w:cstheme="minorHAnsi"/>
          <w:b/>
          <w:color w:val="000000" w:themeColor="text1"/>
          <w:sz w:val="22"/>
          <w:szCs w:val="22"/>
        </w:rPr>
        <w:t xml:space="preserve"> and B-2 through B-5</w:t>
      </w:r>
      <w:r w:rsidRPr="0057078B">
        <w:rPr>
          <w:rFonts w:asciiTheme="minorHAnsi" w:hAnsiTheme="minorHAnsi" w:cstheme="minorHAnsi"/>
          <w:b/>
          <w:color w:val="000000" w:themeColor="text1"/>
          <w:sz w:val="22"/>
          <w:szCs w:val="22"/>
        </w:rPr>
        <w:t>. Total parking provided on all mall parcels combined shall be no less than zone code requirements for all combined uses.</w:t>
      </w:r>
      <w:r>
        <w:rPr>
          <w:rFonts w:asciiTheme="minorHAnsi" w:hAnsiTheme="minorHAnsi" w:cstheme="minorHAnsi"/>
          <w:color w:val="000000" w:themeColor="text1"/>
          <w:sz w:val="22"/>
          <w:szCs w:val="22"/>
        </w:rPr>
        <w:t xml:space="preserve"> </w:t>
      </w:r>
    </w:p>
    <w:p w14:paraId="7D505A84" w14:textId="77777777" w:rsidR="004F258B" w:rsidRDefault="004F258B" w:rsidP="004F258B">
      <w:pPr>
        <w:pStyle w:val="ListParagraph"/>
        <w:rPr>
          <w:rFonts w:asciiTheme="minorHAnsi" w:hAnsiTheme="minorHAnsi" w:cstheme="minorHAnsi"/>
          <w:color w:val="F79646" w:themeColor="accent6"/>
          <w:sz w:val="22"/>
          <w:szCs w:val="22"/>
        </w:rPr>
      </w:pPr>
      <w:r w:rsidRPr="00947CD9">
        <w:rPr>
          <w:rFonts w:asciiTheme="minorHAnsi" w:hAnsiTheme="minorHAnsi" w:cstheme="minorHAnsi"/>
          <w:color w:val="F79646" w:themeColor="accent6"/>
          <w:sz w:val="22"/>
          <w:szCs w:val="22"/>
        </w:rPr>
        <w:t>Please confirm if there is a shared parking agreement with abutting lot</w:t>
      </w:r>
      <w:r>
        <w:rPr>
          <w:rFonts w:asciiTheme="minorHAnsi" w:hAnsiTheme="minorHAnsi" w:cstheme="minorHAnsi"/>
          <w:color w:val="F79646" w:themeColor="accent6"/>
          <w:sz w:val="22"/>
          <w:szCs w:val="22"/>
        </w:rPr>
        <w:t xml:space="preserve">s. </w:t>
      </w:r>
    </w:p>
    <w:p w14:paraId="0EAD7C08" w14:textId="77777777" w:rsidR="009F6ED9" w:rsidRDefault="009F6ED9" w:rsidP="004F258B">
      <w:pPr>
        <w:pStyle w:val="ListParagraph"/>
        <w:rPr>
          <w:rFonts w:asciiTheme="minorHAnsi" w:hAnsiTheme="minorHAnsi" w:cstheme="minorHAnsi"/>
          <w:color w:val="000000" w:themeColor="text1"/>
          <w:sz w:val="22"/>
          <w:szCs w:val="22"/>
        </w:rPr>
      </w:pPr>
    </w:p>
    <w:p w14:paraId="307BFEF9" w14:textId="2A950E34" w:rsidR="009F6ED9" w:rsidRDefault="009F6ED9" w:rsidP="009F6ED9">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 Grant of Easement Requirement</w:t>
      </w:r>
      <w:r w:rsidR="00985824">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in the Cottonwood Mall Site Plan for Subdivision, </w:t>
      </w:r>
      <w:r w:rsidRPr="0004498D">
        <w:rPr>
          <w:rFonts w:asciiTheme="minorHAnsi" w:hAnsiTheme="minorHAnsi" w:cstheme="minorHAnsi"/>
          <w:b/>
          <w:color w:val="000000" w:themeColor="text1"/>
          <w:sz w:val="22"/>
          <w:szCs w:val="22"/>
        </w:rPr>
        <w:t>there shall be reciprocal access, drainage and utility easements (private and reciprocal) upon Tracts…B-2 th</w:t>
      </w:r>
      <w:r w:rsidR="00A97EEB">
        <w:rPr>
          <w:rFonts w:asciiTheme="minorHAnsi" w:hAnsiTheme="minorHAnsi" w:cstheme="minorHAnsi"/>
          <w:b/>
          <w:color w:val="000000" w:themeColor="text1"/>
          <w:sz w:val="22"/>
          <w:szCs w:val="22"/>
        </w:rPr>
        <w:t>r</w:t>
      </w:r>
      <w:r w:rsidRPr="0004498D">
        <w:rPr>
          <w:rFonts w:asciiTheme="minorHAnsi" w:hAnsiTheme="minorHAnsi" w:cstheme="minorHAnsi"/>
          <w:b/>
          <w:color w:val="000000" w:themeColor="text1"/>
          <w:sz w:val="22"/>
          <w:szCs w:val="22"/>
        </w:rPr>
        <w:t>ough B-5 for the benefit of these tracts.</w:t>
      </w:r>
      <w:r>
        <w:rPr>
          <w:rFonts w:asciiTheme="minorHAnsi" w:hAnsiTheme="minorHAnsi" w:cstheme="minorHAnsi"/>
          <w:color w:val="000000" w:themeColor="text1"/>
          <w:sz w:val="22"/>
          <w:szCs w:val="22"/>
        </w:rPr>
        <w:t xml:space="preserve"> </w:t>
      </w:r>
    </w:p>
    <w:p w14:paraId="1FF1558D" w14:textId="77777777" w:rsidR="009F6ED9" w:rsidRPr="0019612C" w:rsidRDefault="009F6ED9" w:rsidP="009F6ED9">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Please coordinate with Hydrology, Water Utility Authority and PNM to ensure this requirement is being met. </w:t>
      </w:r>
    </w:p>
    <w:p w14:paraId="086BB374" w14:textId="77777777" w:rsidR="006D61C5" w:rsidRPr="00462F5E" w:rsidRDefault="006D61C5" w:rsidP="00462F5E">
      <w:pPr>
        <w:rPr>
          <w:rFonts w:asciiTheme="minorHAnsi" w:hAnsiTheme="minorHAnsi" w:cstheme="minorHAnsi"/>
          <w:color w:val="000000" w:themeColor="text1"/>
          <w:sz w:val="22"/>
          <w:szCs w:val="22"/>
        </w:rPr>
      </w:pPr>
    </w:p>
    <w:p w14:paraId="26D02995" w14:textId="77777777" w:rsidR="001F3EA3" w:rsidRDefault="006D61C5" w:rsidP="003E780A">
      <w:pPr>
        <w:pStyle w:val="ListParagraph"/>
        <w:numPr>
          <w:ilvl w:val="0"/>
          <w:numId w:val="2"/>
        </w:numPr>
        <w:rPr>
          <w:rFonts w:asciiTheme="minorHAnsi" w:hAnsiTheme="minorHAnsi" w:cstheme="minorHAnsi"/>
          <w:color w:val="000000" w:themeColor="text1"/>
          <w:sz w:val="22"/>
          <w:szCs w:val="22"/>
        </w:rPr>
      </w:pPr>
      <w:r w:rsidRPr="001F3EA3">
        <w:rPr>
          <w:rFonts w:asciiTheme="minorHAnsi" w:hAnsiTheme="minorHAnsi" w:cstheme="minorHAnsi"/>
          <w:color w:val="000000" w:themeColor="text1"/>
          <w:sz w:val="22"/>
          <w:szCs w:val="22"/>
        </w:rPr>
        <w:t xml:space="preserve">Per </w:t>
      </w:r>
      <w:r w:rsidR="00827A18" w:rsidRPr="001F3EA3">
        <w:rPr>
          <w:rFonts w:asciiTheme="minorHAnsi" w:hAnsiTheme="minorHAnsi" w:cstheme="minorHAnsi"/>
          <w:color w:val="000000" w:themeColor="text1"/>
          <w:sz w:val="22"/>
          <w:szCs w:val="22"/>
        </w:rPr>
        <w:t xml:space="preserve">the </w:t>
      </w:r>
      <w:r w:rsidR="00A31EFC" w:rsidRPr="001F3EA3">
        <w:rPr>
          <w:rFonts w:asciiTheme="minorHAnsi" w:hAnsiTheme="minorHAnsi" w:cstheme="minorHAnsi"/>
          <w:color w:val="000000" w:themeColor="text1"/>
          <w:sz w:val="22"/>
          <w:szCs w:val="22"/>
        </w:rPr>
        <w:t>Cottonwood Mall Site Plan for Subdivision</w:t>
      </w:r>
      <w:r w:rsidRPr="001F3EA3">
        <w:rPr>
          <w:rFonts w:asciiTheme="minorHAnsi" w:hAnsiTheme="minorHAnsi" w:cstheme="minorHAnsi"/>
          <w:color w:val="000000" w:themeColor="text1"/>
          <w:sz w:val="22"/>
          <w:szCs w:val="22"/>
        </w:rPr>
        <w:t xml:space="preserve">, </w:t>
      </w:r>
      <w:r w:rsidRPr="001F3EA3">
        <w:rPr>
          <w:rFonts w:asciiTheme="minorHAnsi" w:hAnsiTheme="minorHAnsi" w:cstheme="minorHAnsi"/>
          <w:b/>
          <w:color w:val="000000" w:themeColor="text1"/>
          <w:sz w:val="22"/>
          <w:szCs w:val="22"/>
        </w:rPr>
        <w:t xml:space="preserve">public sidewalks that meander out of the public </w:t>
      </w:r>
      <w:r w:rsidR="003E780A" w:rsidRPr="001F3EA3">
        <w:rPr>
          <w:rFonts w:asciiTheme="minorHAnsi" w:hAnsiTheme="minorHAnsi" w:cstheme="minorHAnsi"/>
          <w:b/>
          <w:color w:val="000000" w:themeColor="text1"/>
          <w:sz w:val="22"/>
          <w:szCs w:val="22"/>
        </w:rPr>
        <w:t>right-of-way</w:t>
      </w:r>
      <w:r w:rsidRPr="001F3EA3">
        <w:rPr>
          <w:rFonts w:asciiTheme="minorHAnsi" w:hAnsiTheme="minorHAnsi" w:cstheme="minorHAnsi"/>
          <w:b/>
          <w:color w:val="000000" w:themeColor="text1"/>
          <w:sz w:val="22"/>
          <w:szCs w:val="22"/>
        </w:rPr>
        <w:t xml:space="preserve"> will require a</w:t>
      </w:r>
      <w:r w:rsidR="001F3EA3" w:rsidRPr="001F3EA3">
        <w:rPr>
          <w:rFonts w:asciiTheme="minorHAnsi" w:hAnsiTheme="minorHAnsi" w:cstheme="minorHAnsi"/>
          <w:b/>
          <w:color w:val="000000" w:themeColor="text1"/>
          <w:sz w:val="22"/>
          <w:szCs w:val="22"/>
        </w:rPr>
        <w:t xml:space="preserve"> variance through Development Review procedures</w:t>
      </w:r>
      <w:r w:rsidRPr="001F3EA3">
        <w:rPr>
          <w:rFonts w:asciiTheme="minorHAnsi" w:hAnsiTheme="minorHAnsi" w:cstheme="minorHAnsi"/>
          <w:b/>
          <w:color w:val="000000" w:themeColor="text1"/>
          <w:sz w:val="22"/>
          <w:szCs w:val="22"/>
        </w:rPr>
        <w:t>.</w:t>
      </w:r>
      <w:r w:rsidRPr="001F3EA3">
        <w:rPr>
          <w:rFonts w:asciiTheme="minorHAnsi" w:hAnsiTheme="minorHAnsi" w:cstheme="minorHAnsi"/>
          <w:color w:val="000000" w:themeColor="text1"/>
          <w:sz w:val="22"/>
          <w:szCs w:val="22"/>
        </w:rPr>
        <w:t xml:space="preserve"> </w:t>
      </w:r>
    </w:p>
    <w:p w14:paraId="1AD7F4B3" w14:textId="77777777" w:rsidR="003E780A" w:rsidRDefault="006D61C5" w:rsidP="001F3EA3">
      <w:pPr>
        <w:pStyle w:val="ListParagraph"/>
        <w:rPr>
          <w:rFonts w:asciiTheme="minorHAnsi" w:hAnsiTheme="minorHAnsi" w:cstheme="minorHAnsi"/>
          <w:color w:val="9BBB59" w:themeColor="accent3"/>
          <w:sz w:val="22"/>
          <w:szCs w:val="22"/>
        </w:rPr>
      </w:pPr>
      <w:r w:rsidRPr="001F3EA3">
        <w:rPr>
          <w:rFonts w:asciiTheme="minorHAnsi" w:hAnsiTheme="minorHAnsi" w:cstheme="minorHAnsi"/>
          <w:color w:val="9BBB59" w:themeColor="accent3"/>
          <w:sz w:val="22"/>
          <w:szCs w:val="22"/>
        </w:rPr>
        <w:t xml:space="preserve">No public sidewalks meander out of public ROW. </w:t>
      </w:r>
    </w:p>
    <w:p w14:paraId="69D33A03" w14:textId="77777777" w:rsidR="00197942" w:rsidRDefault="00197942" w:rsidP="001F3EA3">
      <w:pPr>
        <w:pStyle w:val="ListParagraph"/>
        <w:rPr>
          <w:rFonts w:asciiTheme="minorHAnsi" w:hAnsiTheme="minorHAnsi" w:cstheme="minorHAnsi"/>
          <w:color w:val="000000" w:themeColor="text1"/>
          <w:sz w:val="22"/>
          <w:szCs w:val="22"/>
        </w:rPr>
      </w:pPr>
    </w:p>
    <w:p w14:paraId="67656DC3" w14:textId="77777777" w:rsidR="00197942" w:rsidRPr="0057078B" w:rsidRDefault="003E6905" w:rsidP="00197942">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 xml:space="preserve">Building Design Standards B.1: Parapet walls shall be treated as an integral part of the building design. Such walls shall not appear as unrelated visual elements. </w:t>
      </w:r>
    </w:p>
    <w:p w14:paraId="3930C887" w14:textId="77777777" w:rsidR="003E6905" w:rsidRDefault="003E6905" w:rsidP="003E6905">
      <w:pPr>
        <w:pStyle w:val="ListParagraph"/>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t xml:space="preserve">Color Elevations shown on sheets Z5.1 and Z5.2 appear to comply with this requirement. </w:t>
      </w:r>
    </w:p>
    <w:p w14:paraId="1F89B218" w14:textId="77777777" w:rsidR="003E6905" w:rsidRDefault="003E6905" w:rsidP="003E6905">
      <w:pPr>
        <w:pStyle w:val="ListParagraph"/>
        <w:rPr>
          <w:rFonts w:asciiTheme="minorHAnsi" w:hAnsiTheme="minorHAnsi" w:cstheme="minorHAnsi"/>
          <w:color w:val="9BBB59" w:themeColor="accent3"/>
          <w:sz w:val="22"/>
          <w:szCs w:val="22"/>
        </w:rPr>
      </w:pPr>
    </w:p>
    <w:p w14:paraId="00820E67" w14:textId="77777777" w:rsidR="003E6905" w:rsidRPr="0057078B" w:rsidRDefault="003E6905" w:rsidP="003E69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w:t>
      </w:r>
      <w:r w:rsidRPr="0057078B">
        <w:rPr>
          <w:rFonts w:asciiTheme="minorHAnsi" w:hAnsiTheme="minorHAnsi" w:cstheme="minorHAnsi"/>
          <w:b/>
          <w:color w:val="000000" w:themeColor="text1"/>
          <w:sz w:val="22"/>
          <w:szCs w:val="22"/>
        </w:rPr>
        <w:t xml:space="preserve">Subdivision Building Design Standards B.2: Mechanical equipment shall be screened from public view. The design of mechanical equipment screening shall be compatible with, and an integral element of, the building structure. Location of such equipment within the building or at ground level is preferable to roof-mounting, unless such location would adversely affect the streetscape, pedestrian circulation or open space. </w:t>
      </w:r>
    </w:p>
    <w:p w14:paraId="186F2411" w14:textId="77777777" w:rsidR="003E6905" w:rsidRPr="009A566B" w:rsidRDefault="003E6905" w:rsidP="003E6905">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Ensure compliance with this building design standard</w:t>
      </w:r>
      <w:r w:rsidR="00E54CB0">
        <w:rPr>
          <w:rFonts w:asciiTheme="minorHAnsi" w:hAnsiTheme="minorHAnsi" w:cstheme="minorHAnsi"/>
          <w:color w:val="F79646" w:themeColor="accent6"/>
          <w:sz w:val="22"/>
          <w:szCs w:val="22"/>
        </w:rPr>
        <w:t xml:space="preserve"> and confirm how it is being met</w:t>
      </w:r>
      <w:r>
        <w:rPr>
          <w:rFonts w:asciiTheme="minorHAnsi" w:hAnsiTheme="minorHAnsi" w:cstheme="minorHAnsi"/>
          <w:color w:val="F79646" w:themeColor="accent6"/>
          <w:sz w:val="22"/>
          <w:szCs w:val="22"/>
        </w:rPr>
        <w:t xml:space="preserve">. </w:t>
      </w:r>
    </w:p>
    <w:p w14:paraId="7AC75ED0" w14:textId="77777777" w:rsidR="009A566B" w:rsidRPr="009A566B" w:rsidRDefault="009A566B" w:rsidP="003E6905">
      <w:pPr>
        <w:pStyle w:val="ListParagraph"/>
        <w:rPr>
          <w:rFonts w:asciiTheme="minorHAnsi" w:hAnsiTheme="minorHAnsi" w:cstheme="minorHAnsi"/>
          <w:color w:val="000000" w:themeColor="text1"/>
          <w:sz w:val="22"/>
          <w:szCs w:val="22"/>
        </w:rPr>
      </w:pPr>
    </w:p>
    <w:p w14:paraId="4D8D5792" w14:textId="77777777" w:rsidR="009A566B" w:rsidRPr="00090DAA" w:rsidRDefault="009A566B" w:rsidP="00090DAA">
      <w:pPr>
        <w:pStyle w:val="ListParagraph"/>
        <w:numPr>
          <w:ilvl w:val="0"/>
          <w:numId w:val="17"/>
        </w:numPr>
        <w:rPr>
          <w:rFonts w:asciiTheme="minorHAnsi" w:hAnsiTheme="minorHAnsi" w:cstheme="minorHAnsi"/>
          <w:color w:val="000000" w:themeColor="text1"/>
          <w:sz w:val="22"/>
          <w:szCs w:val="22"/>
        </w:rPr>
      </w:pPr>
      <w:r w:rsidRPr="00090DAA">
        <w:rPr>
          <w:rFonts w:asciiTheme="minorHAnsi" w:hAnsiTheme="minorHAnsi" w:cstheme="minorHAnsi"/>
          <w:color w:val="9BBB59" w:themeColor="accent3"/>
          <w:sz w:val="22"/>
          <w:szCs w:val="22"/>
        </w:rPr>
        <w:t xml:space="preserve">Building design achieves a sense of human scale through the use of eaves, metal roofs, fascia, </w:t>
      </w:r>
      <w:r w:rsidR="00607F8A" w:rsidRPr="00090DAA">
        <w:rPr>
          <w:rFonts w:asciiTheme="minorHAnsi" w:hAnsiTheme="minorHAnsi" w:cstheme="minorHAnsi"/>
          <w:color w:val="9BBB59" w:themeColor="accent3"/>
          <w:sz w:val="22"/>
          <w:szCs w:val="22"/>
        </w:rPr>
        <w:t xml:space="preserve">and materials. </w:t>
      </w:r>
      <w:r w:rsidR="00607F8A" w:rsidRPr="00090DAA">
        <w:rPr>
          <w:rFonts w:asciiTheme="minorHAnsi" w:hAnsiTheme="minorHAnsi" w:cstheme="minorHAnsi"/>
          <w:color w:val="000000" w:themeColor="text1"/>
          <w:sz w:val="22"/>
          <w:szCs w:val="22"/>
        </w:rPr>
        <w:t xml:space="preserve">See Cottonwood Mall Site Plan for Subdivision </w:t>
      </w:r>
      <w:r w:rsidR="00607F8A" w:rsidRPr="0057078B">
        <w:rPr>
          <w:rFonts w:asciiTheme="minorHAnsi" w:hAnsiTheme="minorHAnsi" w:cstheme="minorHAnsi"/>
          <w:b/>
          <w:color w:val="000000" w:themeColor="text1"/>
          <w:sz w:val="22"/>
          <w:szCs w:val="22"/>
        </w:rPr>
        <w:t>Building Design Standards</w:t>
      </w:r>
      <w:r w:rsidR="00B12FAB" w:rsidRPr="0057078B">
        <w:rPr>
          <w:rFonts w:asciiTheme="minorHAnsi" w:hAnsiTheme="minorHAnsi" w:cstheme="minorHAnsi"/>
          <w:b/>
          <w:color w:val="000000" w:themeColor="text1"/>
          <w:sz w:val="22"/>
          <w:szCs w:val="22"/>
        </w:rPr>
        <w:t>, Guideline A.1</w:t>
      </w:r>
      <w:r w:rsidR="00607F8A" w:rsidRPr="0057078B">
        <w:rPr>
          <w:rFonts w:asciiTheme="minorHAnsi" w:hAnsiTheme="minorHAnsi" w:cstheme="minorHAnsi"/>
          <w:b/>
          <w:color w:val="000000" w:themeColor="text1"/>
          <w:sz w:val="22"/>
          <w:szCs w:val="22"/>
        </w:rPr>
        <w:t>.</w:t>
      </w:r>
      <w:r w:rsidR="00607F8A" w:rsidRPr="00090DAA">
        <w:rPr>
          <w:rFonts w:asciiTheme="minorHAnsi" w:hAnsiTheme="minorHAnsi" w:cstheme="minorHAnsi"/>
          <w:color w:val="000000" w:themeColor="text1"/>
          <w:sz w:val="22"/>
          <w:szCs w:val="22"/>
        </w:rPr>
        <w:t xml:space="preserve"> </w:t>
      </w:r>
    </w:p>
    <w:p w14:paraId="426563F7" w14:textId="77777777" w:rsidR="00607F8A" w:rsidRDefault="00607F8A" w:rsidP="00607F8A">
      <w:pPr>
        <w:pStyle w:val="ListParagraph"/>
        <w:rPr>
          <w:rFonts w:asciiTheme="minorHAnsi" w:hAnsiTheme="minorHAnsi" w:cstheme="minorHAnsi"/>
          <w:color w:val="9BBB59" w:themeColor="accent3"/>
          <w:sz w:val="22"/>
          <w:szCs w:val="22"/>
        </w:rPr>
      </w:pPr>
    </w:p>
    <w:p w14:paraId="46B8D219" w14:textId="77777777" w:rsidR="00607F8A" w:rsidRPr="0057078B" w:rsidRDefault="00607F8A" w:rsidP="00607F8A">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w:t>
      </w:r>
      <w:r w:rsidR="00B12FAB">
        <w:rPr>
          <w:rFonts w:asciiTheme="minorHAnsi" w:hAnsiTheme="minorHAnsi" w:cstheme="minorHAnsi"/>
          <w:color w:val="000000" w:themeColor="text1"/>
          <w:sz w:val="22"/>
          <w:szCs w:val="22"/>
        </w:rPr>
        <w:t xml:space="preserve"> </w:t>
      </w:r>
      <w:r w:rsidR="00B12FAB" w:rsidRPr="0057078B">
        <w:rPr>
          <w:rFonts w:asciiTheme="minorHAnsi" w:hAnsiTheme="minorHAnsi" w:cstheme="minorHAnsi"/>
          <w:b/>
          <w:color w:val="000000" w:themeColor="text1"/>
          <w:sz w:val="22"/>
          <w:szCs w:val="22"/>
        </w:rPr>
        <w:t>Guideline A.3</w:t>
      </w:r>
      <w:r w:rsidR="00090DAA" w:rsidRPr="0057078B">
        <w:rPr>
          <w:rFonts w:asciiTheme="minorHAnsi" w:hAnsiTheme="minorHAnsi" w:cstheme="minorHAnsi"/>
          <w:b/>
          <w:color w:val="000000" w:themeColor="text1"/>
          <w:sz w:val="22"/>
          <w:szCs w:val="22"/>
        </w:rPr>
        <w:t>; “Trade-mark</w:t>
      </w:r>
      <w:r w:rsidR="0057078B">
        <w:rPr>
          <w:rFonts w:asciiTheme="minorHAnsi" w:hAnsiTheme="minorHAnsi" w:cstheme="minorHAnsi"/>
          <w:b/>
          <w:color w:val="000000" w:themeColor="text1"/>
          <w:sz w:val="22"/>
          <w:szCs w:val="22"/>
        </w:rPr>
        <w:t>”</w:t>
      </w:r>
      <w:r w:rsidR="00090DAA" w:rsidRPr="0057078B">
        <w:rPr>
          <w:rFonts w:asciiTheme="minorHAnsi" w:hAnsiTheme="minorHAnsi" w:cstheme="minorHAnsi"/>
          <w:b/>
          <w:color w:val="000000" w:themeColor="text1"/>
          <w:sz w:val="22"/>
          <w:szCs w:val="22"/>
        </w:rPr>
        <w:t xml:space="preserve"> type buildings are discouraged. </w:t>
      </w:r>
    </w:p>
    <w:p w14:paraId="3B60DAFB" w14:textId="77777777" w:rsidR="00090DAA" w:rsidRPr="00090DAA" w:rsidRDefault="00090DAA" w:rsidP="00090DAA">
      <w:pPr>
        <w:ind w:left="720"/>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This building design is very architecturally similar to other Cheddar’s</w:t>
      </w:r>
      <w:r w:rsidRPr="00090DAA">
        <w:rPr>
          <w:rFonts w:asciiTheme="minorHAnsi" w:hAnsiTheme="minorHAnsi" w:cstheme="minorHAnsi"/>
          <w:color w:val="F79646" w:themeColor="accent6"/>
          <w:sz w:val="22"/>
          <w:szCs w:val="22"/>
        </w:rPr>
        <w:t>.</w:t>
      </w:r>
      <w:r w:rsidRPr="00090DAA">
        <w:rPr>
          <w:rFonts w:asciiTheme="minorHAnsi" w:hAnsiTheme="minorHAnsi" w:cstheme="minorHAnsi"/>
          <w:color w:val="000000" w:themeColor="text1"/>
          <w:sz w:val="22"/>
          <w:szCs w:val="22"/>
        </w:rPr>
        <w:t xml:space="preserve"> </w:t>
      </w:r>
      <w:r w:rsidR="00001852" w:rsidRPr="00001852">
        <w:rPr>
          <w:rFonts w:asciiTheme="minorHAnsi" w:hAnsiTheme="minorHAnsi" w:cstheme="minorHAnsi"/>
          <w:color w:val="F79646" w:themeColor="accent6"/>
          <w:sz w:val="22"/>
          <w:szCs w:val="22"/>
        </w:rPr>
        <w:t>Is the building a trade-mark style?</w:t>
      </w:r>
    </w:p>
    <w:p w14:paraId="0DBD971E" w14:textId="77777777" w:rsidR="00090DAA" w:rsidRPr="00090DAA" w:rsidRDefault="00090DAA" w:rsidP="00090DAA">
      <w:pPr>
        <w:ind w:left="720"/>
        <w:rPr>
          <w:rFonts w:asciiTheme="minorHAnsi" w:hAnsiTheme="minorHAnsi" w:cstheme="minorHAnsi"/>
          <w:color w:val="000000" w:themeColor="text1"/>
          <w:sz w:val="22"/>
          <w:szCs w:val="22"/>
        </w:rPr>
      </w:pPr>
    </w:p>
    <w:p w14:paraId="3D5B1BC3" w14:textId="77777777" w:rsidR="00090DAA" w:rsidRPr="0057078B" w:rsidRDefault="00090DAA" w:rsidP="00090DAA">
      <w:pPr>
        <w:pStyle w:val="ListParagraph"/>
        <w:numPr>
          <w:ilvl w:val="0"/>
          <w:numId w:val="17"/>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w:t>
      </w:r>
      <w:r>
        <w:rPr>
          <w:rFonts w:asciiTheme="minorHAnsi" w:hAnsiTheme="minorHAnsi" w:cstheme="minorHAnsi"/>
          <w:color w:val="000000" w:themeColor="text1"/>
          <w:sz w:val="22"/>
          <w:szCs w:val="22"/>
        </w:rPr>
        <w:t xml:space="preserve"> </w:t>
      </w:r>
      <w:r w:rsidRPr="0057078B">
        <w:rPr>
          <w:rFonts w:asciiTheme="minorHAnsi" w:hAnsiTheme="minorHAnsi" w:cstheme="minorHAnsi"/>
          <w:b/>
          <w:color w:val="000000" w:themeColor="text1"/>
          <w:sz w:val="22"/>
          <w:szCs w:val="22"/>
        </w:rPr>
        <w:t xml:space="preserve">Standards Guideline B.1; Building entries should be protected from the elements and should afford a “sense of entry” for the structure. </w:t>
      </w:r>
    </w:p>
    <w:p w14:paraId="6B44D4B7" w14:textId="77777777" w:rsidR="00090DAA" w:rsidRDefault="00090DAA" w:rsidP="00090DAA">
      <w:pPr>
        <w:pStyle w:val="ListParagraph"/>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t>The entrance to the building features an awning and benches and achieves a “sense of entry”.</w:t>
      </w:r>
    </w:p>
    <w:p w14:paraId="4AA15841" w14:textId="77777777" w:rsidR="00090DAA" w:rsidRPr="00090DAA" w:rsidRDefault="00090DAA" w:rsidP="00090DAA">
      <w:pPr>
        <w:pStyle w:val="ListParagraph"/>
        <w:rPr>
          <w:rFonts w:asciiTheme="minorHAnsi" w:hAnsiTheme="minorHAnsi" w:cstheme="minorHAnsi"/>
          <w:color w:val="000000" w:themeColor="text1"/>
          <w:sz w:val="22"/>
          <w:szCs w:val="22"/>
        </w:rPr>
      </w:pPr>
    </w:p>
    <w:p w14:paraId="2AC3A57C" w14:textId="77777777" w:rsidR="00090DAA" w:rsidRPr="004674AC" w:rsidRDefault="005569D0" w:rsidP="00090DAA">
      <w:pPr>
        <w:pStyle w:val="ListParagraph"/>
        <w:numPr>
          <w:ilvl w:val="0"/>
          <w:numId w:val="17"/>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w:t>
      </w:r>
      <w:r>
        <w:rPr>
          <w:rFonts w:asciiTheme="minorHAnsi" w:hAnsiTheme="minorHAnsi" w:cstheme="minorHAnsi"/>
          <w:color w:val="000000" w:themeColor="text1"/>
          <w:sz w:val="22"/>
          <w:szCs w:val="22"/>
        </w:rPr>
        <w:t xml:space="preserve"> </w:t>
      </w:r>
      <w:r w:rsidRPr="004674AC">
        <w:rPr>
          <w:rFonts w:asciiTheme="minorHAnsi" w:hAnsiTheme="minorHAnsi" w:cstheme="minorHAnsi"/>
          <w:b/>
          <w:color w:val="000000" w:themeColor="text1"/>
          <w:sz w:val="22"/>
          <w:szCs w:val="22"/>
        </w:rPr>
        <w:t>Guideline B.</w:t>
      </w:r>
      <w:r w:rsidR="00681BC0" w:rsidRPr="004674AC">
        <w:rPr>
          <w:rFonts w:asciiTheme="minorHAnsi" w:hAnsiTheme="minorHAnsi" w:cstheme="minorHAnsi"/>
          <w:b/>
          <w:color w:val="000000" w:themeColor="text1"/>
          <w:sz w:val="22"/>
          <w:szCs w:val="22"/>
        </w:rPr>
        <w:t>2</w:t>
      </w:r>
      <w:r w:rsidRPr="004674AC">
        <w:rPr>
          <w:rFonts w:asciiTheme="minorHAnsi" w:hAnsiTheme="minorHAnsi" w:cstheme="minorHAnsi"/>
          <w:b/>
          <w:color w:val="000000" w:themeColor="text1"/>
          <w:sz w:val="22"/>
          <w:szCs w:val="22"/>
        </w:rPr>
        <w:t>;</w:t>
      </w:r>
      <w:r w:rsidR="00681BC0" w:rsidRPr="004674AC">
        <w:rPr>
          <w:rFonts w:asciiTheme="minorHAnsi" w:hAnsiTheme="minorHAnsi" w:cstheme="minorHAnsi"/>
          <w:b/>
          <w:color w:val="000000" w:themeColor="text1"/>
          <w:sz w:val="22"/>
          <w:szCs w:val="22"/>
        </w:rPr>
        <w:t xml:space="preserve"> preferred colors are those used in traditional southwest architecture. </w:t>
      </w:r>
    </w:p>
    <w:p w14:paraId="2EB040CB" w14:textId="77777777" w:rsidR="00681BC0" w:rsidRDefault="00681BC0" w:rsidP="00681BC0">
      <w:pPr>
        <w:pStyle w:val="ListParagraph"/>
        <w:rPr>
          <w:rFonts w:asciiTheme="minorHAnsi" w:hAnsiTheme="minorHAnsi" w:cstheme="minorHAnsi"/>
          <w:color w:val="000000" w:themeColor="text1"/>
          <w:sz w:val="22"/>
          <w:szCs w:val="22"/>
        </w:rPr>
      </w:pPr>
      <w:r w:rsidRPr="00681BC0">
        <w:rPr>
          <w:rFonts w:asciiTheme="minorHAnsi" w:hAnsiTheme="minorHAnsi" w:cstheme="minorHAnsi"/>
          <w:color w:val="9BBB59" w:themeColor="accent3"/>
          <w:sz w:val="22"/>
          <w:szCs w:val="22"/>
        </w:rPr>
        <w:t>This condition has been me</w:t>
      </w:r>
      <w:r w:rsidRPr="0046149F">
        <w:rPr>
          <w:rFonts w:asciiTheme="minorHAnsi" w:hAnsiTheme="minorHAnsi" w:cstheme="minorHAnsi"/>
          <w:color w:val="9BBB59" w:themeColor="accent3"/>
          <w:sz w:val="22"/>
          <w:szCs w:val="22"/>
        </w:rPr>
        <w:t xml:space="preserve">t. </w:t>
      </w:r>
    </w:p>
    <w:p w14:paraId="3AB26ECF" w14:textId="77777777" w:rsidR="00681BC0" w:rsidRDefault="00681BC0" w:rsidP="00681BC0">
      <w:pPr>
        <w:pStyle w:val="ListParagraph"/>
        <w:rPr>
          <w:rFonts w:asciiTheme="minorHAnsi" w:hAnsiTheme="minorHAnsi" w:cstheme="minorHAnsi"/>
          <w:color w:val="000000" w:themeColor="text1"/>
          <w:sz w:val="22"/>
          <w:szCs w:val="22"/>
        </w:rPr>
      </w:pPr>
    </w:p>
    <w:p w14:paraId="6A51C47A" w14:textId="77777777" w:rsidR="00681BC0" w:rsidRPr="00352432" w:rsidRDefault="00681BC0" w:rsidP="00681BC0">
      <w:pPr>
        <w:pStyle w:val="ListParagraph"/>
        <w:numPr>
          <w:ilvl w:val="0"/>
          <w:numId w:val="2"/>
        </w:numPr>
        <w:rPr>
          <w:rFonts w:asciiTheme="minorHAnsi" w:hAnsiTheme="minorHAnsi" w:cstheme="minorHAnsi"/>
          <w:color w:val="000000" w:themeColor="text1"/>
          <w:sz w:val="22"/>
          <w:szCs w:val="22"/>
        </w:rPr>
      </w:pPr>
      <w:r w:rsidRPr="00681BC0">
        <w:rPr>
          <w:rFonts w:asciiTheme="minorHAnsi" w:hAnsiTheme="minorHAnsi" w:cstheme="minorHAnsi"/>
          <w:color w:val="F79646" w:themeColor="accent6"/>
          <w:sz w:val="22"/>
          <w:szCs w:val="22"/>
        </w:rPr>
        <w:t xml:space="preserve">Ensure compliance with Cottonwood Mall Site Plan for Subdivision </w:t>
      </w:r>
      <w:r w:rsidRPr="0057078B">
        <w:rPr>
          <w:rFonts w:asciiTheme="minorHAnsi" w:hAnsiTheme="minorHAnsi" w:cstheme="minorHAnsi"/>
          <w:b/>
          <w:color w:val="F79646" w:themeColor="accent6"/>
          <w:sz w:val="22"/>
          <w:szCs w:val="22"/>
        </w:rPr>
        <w:t>Building Design Standards</w:t>
      </w:r>
      <w:r w:rsidRPr="00681BC0">
        <w:rPr>
          <w:rFonts w:asciiTheme="minorHAnsi" w:hAnsiTheme="minorHAnsi" w:cstheme="minorHAnsi"/>
          <w:color w:val="F79646" w:themeColor="accent6"/>
          <w:sz w:val="22"/>
          <w:szCs w:val="22"/>
        </w:rPr>
        <w:t xml:space="preserve"> </w:t>
      </w:r>
      <w:r w:rsidRPr="004674AC">
        <w:rPr>
          <w:rFonts w:asciiTheme="minorHAnsi" w:hAnsiTheme="minorHAnsi" w:cstheme="minorHAnsi"/>
          <w:b/>
          <w:color w:val="F79646" w:themeColor="accent6"/>
          <w:sz w:val="22"/>
          <w:szCs w:val="22"/>
        </w:rPr>
        <w:t>Guideline B.3</w:t>
      </w:r>
      <w:r w:rsidR="00352432" w:rsidRPr="004674AC">
        <w:rPr>
          <w:rFonts w:asciiTheme="minorHAnsi" w:hAnsiTheme="minorHAnsi" w:cstheme="minorHAnsi"/>
          <w:b/>
          <w:color w:val="F79646" w:themeColor="accent6"/>
          <w:sz w:val="22"/>
          <w:szCs w:val="22"/>
        </w:rPr>
        <w:t xml:space="preserve">; </w:t>
      </w:r>
      <w:r w:rsidR="00352432" w:rsidRPr="004674AC">
        <w:rPr>
          <w:rFonts w:asciiTheme="minorHAnsi" w:hAnsiTheme="minorHAnsi" w:cstheme="minorHAnsi"/>
          <w:b/>
          <w:color w:val="000000" w:themeColor="text1"/>
          <w:sz w:val="22"/>
          <w:szCs w:val="22"/>
        </w:rPr>
        <w:t xml:space="preserve">Materials which may cause annoying glare or reflection should not be used. Window selection and placement should be carefully designed to minimize glare or reflection. </w:t>
      </w:r>
    </w:p>
    <w:p w14:paraId="5DEB6EE2" w14:textId="77777777" w:rsidR="00681BC0" w:rsidRPr="00352432" w:rsidRDefault="00681BC0" w:rsidP="00681BC0">
      <w:pPr>
        <w:pStyle w:val="ListParagraph"/>
        <w:rPr>
          <w:rFonts w:asciiTheme="minorHAnsi" w:hAnsiTheme="minorHAnsi" w:cstheme="minorHAnsi"/>
          <w:color w:val="000000" w:themeColor="text1"/>
          <w:sz w:val="22"/>
          <w:szCs w:val="22"/>
        </w:rPr>
      </w:pPr>
    </w:p>
    <w:p w14:paraId="2C09C9E4" w14:textId="77777777" w:rsidR="0046149F" w:rsidRPr="004674AC" w:rsidRDefault="0046149F" w:rsidP="00352432">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 – Service</w:t>
      </w:r>
      <w:r w:rsidRPr="004674AC">
        <w:rPr>
          <w:rFonts w:asciiTheme="minorHAnsi" w:hAnsiTheme="minorHAnsi" w:cstheme="minorHAnsi"/>
          <w:b/>
          <w:color w:val="000000" w:themeColor="text1"/>
          <w:sz w:val="22"/>
          <w:szCs w:val="22"/>
        </w:rPr>
        <w:t xml:space="preserve"> Areas: Outdoor service and storage areas shall be screened from public view and located to minimize noise and odor impacts on surrounding uses. Service and storage areas shall be screened to the extent practicable with fences or walls at least 6’ in height. </w:t>
      </w:r>
    </w:p>
    <w:p w14:paraId="0E92F7FD" w14:textId="77777777" w:rsidR="00884790" w:rsidRDefault="00884790" w:rsidP="00884790">
      <w:pPr>
        <w:pStyle w:val="ListParagraph"/>
        <w:rPr>
          <w:rFonts w:asciiTheme="minorHAnsi" w:hAnsiTheme="minorHAnsi" w:cstheme="minorHAnsi"/>
          <w:color w:val="000000" w:themeColor="text1"/>
          <w:sz w:val="22"/>
          <w:szCs w:val="22"/>
        </w:rPr>
      </w:pPr>
      <w:r>
        <w:rPr>
          <w:rFonts w:asciiTheme="minorHAnsi" w:hAnsiTheme="minorHAnsi" w:cstheme="minorHAnsi"/>
          <w:color w:val="9BBB59" w:themeColor="accent3"/>
          <w:sz w:val="22"/>
          <w:szCs w:val="22"/>
        </w:rPr>
        <w:t>Color Elevations shown on sheets Z5.1 and Z5.2 and Site Plan (AS101) appear to comply with this requirement.</w:t>
      </w:r>
    </w:p>
    <w:p w14:paraId="37405551" w14:textId="77777777" w:rsidR="00884790" w:rsidRDefault="00884790" w:rsidP="00884790">
      <w:pPr>
        <w:pStyle w:val="ListParagraph"/>
        <w:rPr>
          <w:rFonts w:asciiTheme="minorHAnsi" w:hAnsiTheme="minorHAnsi" w:cstheme="minorHAnsi"/>
          <w:color w:val="000000" w:themeColor="text1"/>
          <w:sz w:val="22"/>
          <w:szCs w:val="22"/>
        </w:rPr>
      </w:pPr>
    </w:p>
    <w:p w14:paraId="3A15C4F1" w14:textId="77777777" w:rsidR="009F6E6E" w:rsidRPr="005115B6" w:rsidRDefault="00884790" w:rsidP="005115B6">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What is the height of the building? Provide dimensions.</w:t>
      </w:r>
      <w:r>
        <w:rPr>
          <w:rFonts w:asciiTheme="minorHAnsi" w:hAnsiTheme="minorHAnsi" w:cstheme="minorHAnsi"/>
          <w:color w:val="000000" w:themeColor="text1"/>
          <w:sz w:val="22"/>
          <w:szCs w:val="22"/>
        </w:rPr>
        <w:t xml:space="preserve"> See Cottonwood Mall Site Plan for Subdivision Building Design Standards – </w:t>
      </w:r>
      <w:r w:rsidRPr="004674AC">
        <w:rPr>
          <w:rFonts w:asciiTheme="minorHAnsi" w:hAnsiTheme="minorHAnsi" w:cstheme="minorHAnsi"/>
          <w:b/>
          <w:color w:val="000000" w:themeColor="text1"/>
          <w:sz w:val="22"/>
          <w:szCs w:val="22"/>
        </w:rPr>
        <w:t>Building Height.</w:t>
      </w:r>
    </w:p>
    <w:p w14:paraId="70311416" w14:textId="77777777" w:rsidR="00062F2D" w:rsidRPr="00090DAA" w:rsidRDefault="00062F2D" w:rsidP="00062F2D">
      <w:pPr>
        <w:rPr>
          <w:rFonts w:asciiTheme="minorHAnsi" w:hAnsiTheme="minorHAnsi" w:cstheme="minorHAnsi"/>
          <w:color w:val="000000" w:themeColor="text1"/>
          <w:sz w:val="22"/>
          <w:szCs w:val="22"/>
        </w:rPr>
      </w:pPr>
    </w:p>
    <w:p w14:paraId="25DC7539" w14:textId="77777777" w:rsidR="006D61C5" w:rsidRPr="005115B6" w:rsidRDefault="00894C64" w:rsidP="006D61C5">
      <w:pPr>
        <w:pStyle w:val="ListParagraph"/>
        <w:numPr>
          <w:ilvl w:val="0"/>
          <w:numId w:val="2"/>
        </w:numPr>
        <w:rPr>
          <w:rFonts w:asciiTheme="minorHAnsi" w:hAnsiTheme="minorHAnsi" w:cstheme="minorHAnsi"/>
          <w:color w:val="000000" w:themeColor="text1"/>
          <w:sz w:val="22"/>
          <w:szCs w:val="22"/>
        </w:rPr>
      </w:pPr>
      <w:r w:rsidRPr="005115B6">
        <w:rPr>
          <w:rFonts w:asciiTheme="minorHAnsi" w:hAnsiTheme="minorHAnsi" w:cstheme="minorHAnsi"/>
          <w:color w:val="000000" w:themeColor="text1"/>
          <w:sz w:val="22"/>
          <w:szCs w:val="22"/>
        </w:rPr>
        <w:t xml:space="preserve">Per </w:t>
      </w:r>
      <w:r w:rsidR="00827A18" w:rsidRPr="005115B6">
        <w:rPr>
          <w:rFonts w:asciiTheme="minorHAnsi" w:hAnsiTheme="minorHAnsi" w:cstheme="minorHAnsi"/>
          <w:color w:val="000000" w:themeColor="text1"/>
          <w:sz w:val="22"/>
          <w:szCs w:val="22"/>
        </w:rPr>
        <w:t xml:space="preserve">the </w:t>
      </w:r>
      <w:r w:rsidR="00A31EFC" w:rsidRPr="005115B6">
        <w:rPr>
          <w:rFonts w:asciiTheme="minorHAnsi" w:hAnsiTheme="minorHAnsi" w:cstheme="minorHAnsi"/>
          <w:color w:val="000000" w:themeColor="text1"/>
          <w:sz w:val="22"/>
          <w:szCs w:val="22"/>
        </w:rPr>
        <w:t>Cottonwood Mall Site Plan for Subdivision</w:t>
      </w:r>
      <w:r w:rsidR="00035656">
        <w:rPr>
          <w:rFonts w:asciiTheme="minorHAnsi" w:hAnsiTheme="minorHAnsi" w:cstheme="minorHAnsi"/>
          <w:color w:val="000000" w:themeColor="text1"/>
          <w:sz w:val="22"/>
          <w:szCs w:val="22"/>
        </w:rPr>
        <w:t xml:space="preserve"> – </w:t>
      </w:r>
      <w:r w:rsidR="00035656" w:rsidRPr="004674AC">
        <w:rPr>
          <w:rFonts w:asciiTheme="minorHAnsi" w:hAnsiTheme="minorHAnsi" w:cstheme="minorHAnsi"/>
          <w:b/>
          <w:color w:val="000000" w:themeColor="text1"/>
          <w:sz w:val="22"/>
          <w:szCs w:val="22"/>
        </w:rPr>
        <w:t>Signage;</w:t>
      </w:r>
      <w:r w:rsidRPr="004674AC">
        <w:rPr>
          <w:rFonts w:asciiTheme="minorHAnsi" w:hAnsiTheme="minorHAnsi" w:cstheme="minorHAnsi"/>
          <w:b/>
          <w:color w:val="000000" w:themeColor="text1"/>
          <w:sz w:val="22"/>
          <w:szCs w:val="22"/>
        </w:rPr>
        <w:t xml:space="preserve"> </w:t>
      </w:r>
      <w:r w:rsidR="00035656" w:rsidRPr="004674AC">
        <w:rPr>
          <w:rFonts w:asciiTheme="minorHAnsi" w:hAnsiTheme="minorHAnsi" w:cstheme="minorHAnsi"/>
          <w:b/>
          <w:color w:val="000000" w:themeColor="text1"/>
          <w:sz w:val="22"/>
          <w:szCs w:val="22"/>
        </w:rPr>
        <w:t>signs will be limited to 15% of the façade area and may be located anywhere within the area of that façade.</w:t>
      </w:r>
    </w:p>
    <w:p w14:paraId="1589CE79" w14:textId="77777777" w:rsidR="00B0564E" w:rsidRPr="00035656" w:rsidRDefault="00035656" w:rsidP="00B0564E">
      <w:pPr>
        <w:ind w:left="720"/>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On Color Elevation sheets Z5.1 and Z5.2, provide dimensions for sign and dimensions for façade. Façade is defined as the side to side dimension of the individual tenant space times the distance between the top of the building foundation and the top of the parapet. </w:t>
      </w:r>
    </w:p>
    <w:p w14:paraId="62C2A55D" w14:textId="77777777" w:rsidR="00035656" w:rsidRPr="00035656" w:rsidRDefault="00035656" w:rsidP="00B0564E">
      <w:pPr>
        <w:ind w:left="720"/>
        <w:rPr>
          <w:rFonts w:asciiTheme="minorHAnsi" w:hAnsiTheme="minorHAnsi" w:cstheme="minorHAnsi"/>
          <w:color w:val="000000" w:themeColor="text1"/>
          <w:sz w:val="22"/>
          <w:szCs w:val="22"/>
        </w:rPr>
      </w:pPr>
    </w:p>
    <w:p w14:paraId="604EBD78" w14:textId="77777777" w:rsidR="00035656" w:rsidRPr="004674AC" w:rsidRDefault="00035656" w:rsidP="00035656">
      <w:pPr>
        <w:pStyle w:val="ListParagraph"/>
        <w:numPr>
          <w:ilvl w:val="0"/>
          <w:numId w:val="2"/>
        </w:numPr>
        <w:rPr>
          <w:rFonts w:asciiTheme="minorHAnsi" w:hAnsiTheme="minorHAnsi" w:cstheme="minorHAnsi"/>
          <w:b/>
          <w:color w:val="000000" w:themeColor="text1"/>
          <w:sz w:val="22"/>
          <w:szCs w:val="22"/>
        </w:rPr>
      </w:pPr>
      <w:r w:rsidRPr="005115B6">
        <w:rPr>
          <w:rFonts w:asciiTheme="minorHAnsi" w:hAnsiTheme="minorHAnsi" w:cstheme="minorHAnsi"/>
          <w:color w:val="000000" w:themeColor="text1"/>
          <w:sz w:val="22"/>
          <w:szCs w:val="22"/>
        </w:rPr>
        <w:t>Per the Cottonwood Mall Site Plan for Subdivision</w:t>
      </w:r>
      <w:r>
        <w:rPr>
          <w:rFonts w:asciiTheme="minorHAnsi" w:hAnsiTheme="minorHAnsi" w:cstheme="minorHAnsi"/>
          <w:color w:val="000000" w:themeColor="text1"/>
          <w:sz w:val="22"/>
          <w:szCs w:val="22"/>
        </w:rPr>
        <w:t xml:space="preserve"> – </w:t>
      </w:r>
      <w:r w:rsidRPr="004674AC">
        <w:rPr>
          <w:rFonts w:asciiTheme="minorHAnsi" w:hAnsiTheme="minorHAnsi" w:cstheme="minorHAnsi"/>
          <w:b/>
          <w:color w:val="000000" w:themeColor="text1"/>
          <w:sz w:val="22"/>
          <w:szCs w:val="22"/>
        </w:rPr>
        <w:t>Site Lighting;</w:t>
      </w:r>
      <w:r w:rsidR="00817C1B" w:rsidRPr="004674AC">
        <w:rPr>
          <w:rFonts w:asciiTheme="minorHAnsi" w:hAnsiTheme="minorHAnsi" w:cstheme="minorHAnsi"/>
          <w:b/>
          <w:color w:val="000000" w:themeColor="text1"/>
          <w:sz w:val="22"/>
          <w:szCs w:val="22"/>
        </w:rPr>
        <w:t xml:space="preserve"> standard heights shall not exceed 50 feet external to the ring road encompassing the mall site, and shall not be placed closer than 100’ to the right-of-way of any adjacent arterial streets and on all peripheral parcels shall not exceed 35 feet in height. </w:t>
      </w:r>
    </w:p>
    <w:p w14:paraId="47C798E2" w14:textId="68E1A753" w:rsidR="002943F8" w:rsidRPr="00D83493" w:rsidRDefault="002943F8" w:rsidP="002943F8">
      <w:pPr>
        <w:pStyle w:val="ListParagraph"/>
        <w:rPr>
          <w:rFonts w:asciiTheme="minorHAnsi" w:hAnsiTheme="minorHAnsi" w:cstheme="minorHAnsi"/>
          <w:color w:val="92D050"/>
          <w:sz w:val="22"/>
          <w:szCs w:val="22"/>
        </w:rPr>
      </w:pPr>
      <w:r w:rsidRPr="00D83493">
        <w:rPr>
          <w:rFonts w:asciiTheme="minorHAnsi" w:hAnsiTheme="minorHAnsi" w:cstheme="minorHAnsi"/>
          <w:color w:val="92D050"/>
          <w:sz w:val="22"/>
          <w:szCs w:val="22"/>
        </w:rPr>
        <w:t>Lighting is not shown on plans</w:t>
      </w:r>
      <w:r w:rsidR="00E21CF5" w:rsidRPr="00D83493">
        <w:rPr>
          <w:rFonts w:asciiTheme="minorHAnsi" w:hAnsiTheme="minorHAnsi" w:cstheme="minorHAnsi"/>
          <w:color w:val="92D050"/>
          <w:sz w:val="22"/>
          <w:szCs w:val="22"/>
        </w:rPr>
        <w:t>, only on elevations</w:t>
      </w:r>
      <w:r w:rsidRPr="00D83493">
        <w:rPr>
          <w:rFonts w:asciiTheme="minorHAnsi" w:hAnsiTheme="minorHAnsi" w:cstheme="minorHAnsi"/>
          <w:color w:val="92D050"/>
          <w:sz w:val="22"/>
          <w:szCs w:val="22"/>
        </w:rPr>
        <w:t xml:space="preserve">. </w:t>
      </w:r>
      <w:r w:rsidR="00D83493">
        <w:rPr>
          <w:rFonts w:asciiTheme="minorHAnsi" w:hAnsiTheme="minorHAnsi" w:cstheme="minorHAnsi"/>
          <w:color w:val="92D050"/>
          <w:sz w:val="22"/>
          <w:szCs w:val="22"/>
        </w:rPr>
        <w:t xml:space="preserve">Lighting shown on elevations appears to </w:t>
      </w:r>
      <w:r w:rsidR="00A97EEB">
        <w:rPr>
          <w:rFonts w:asciiTheme="minorHAnsi" w:hAnsiTheme="minorHAnsi" w:cstheme="minorHAnsi"/>
          <w:color w:val="92D050"/>
          <w:sz w:val="22"/>
          <w:szCs w:val="22"/>
        </w:rPr>
        <w:t>be following</w:t>
      </w:r>
      <w:r w:rsidR="00D83493">
        <w:rPr>
          <w:rFonts w:asciiTheme="minorHAnsi" w:hAnsiTheme="minorHAnsi" w:cstheme="minorHAnsi"/>
          <w:color w:val="92D050"/>
          <w:sz w:val="22"/>
          <w:szCs w:val="22"/>
        </w:rPr>
        <w:t xml:space="preserve"> the Site plan for Subdivision. </w:t>
      </w:r>
    </w:p>
    <w:p w14:paraId="4F40EC58" w14:textId="77777777" w:rsidR="002943F8" w:rsidRPr="004674AC" w:rsidRDefault="002943F8" w:rsidP="002943F8">
      <w:pPr>
        <w:pStyle w:val="ListParagraph"/>
        <w:numPr>
          <w:ilvl w:val="0"/>
          <w:numId w:val="18"/>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Additionally, Site Plan for Subdivision states that </w:t>
      </w:r>
      <w:r w:rsidR="00A359B6" w:rsidRPr="004674AC">
        <w:rPr>
          <w:rFonts w:asciiTheme="minorHAnsi" w:hAnsiTheme="minorHAnsi" w:cstheme="minorHAnsi"/>
          <w:b/>
          <w:color w:val="000000" w:themeColor="text1"/>
          <w:sz w:val="22"/>
          <w:szCs w:val="22"/>
        </w:rPr>
        <w:t xml:space="preserve">site lighting shall comply with the provisions of the City Zoning Code (IDO) with regard to cut-off angles and off-site luminance. </w:t>
      </w:r>
    </w:p>
    <w:p w14:paraId="08B7C86F" w14:textId="77777777" w:rsidR="004674AC" w:rsidRPr="004674AC" w:rsidRDefault="00A359B6" w:rsidP="004674AC">
      <w:pPr>
        <w:pStyle w:val="ListParagraph"/>
        <w:ind w:left="1440"/>
        <w:rPr>
          <w:rFonts w:asciiTheme="minorHAnsi" w:hAnsiTheme="minorHAnsi" w:cstheme="minorHAnsi"/>
          <w:color w:val="000000" w:themeColor="text1"/>
          <w:sz w:val="22"/>
          <w:szCs w:val="22"/>
        </w:rPr>
      </w:pPr>
      <w:r w:rsidRPr="004674AC">
        <w:rPr>
          <w:rFonts w:asciiTheme="minorHAnsi" w:hAnsiTheme="minorHAnsi" w:cstheme="minorHAnsi"/>
          <w:color w:val="F79646" w:themeColor="accent6"/>
          <w:sz w:val="22"/>
          <w:szCs w:val="22"/>
        </w:rPr>
        <w:t>P</w:t>
      </w:r>
      <w:r w:rsidR="004674AC" w:rsidRPr="004674AC">
        <w:rPr>
          <w:rFonts w:asciiTheme="minorHAnsi" w:hAnsiTheme="minorHAnsi" w:cstheme="minorHAnsi"/>
          <w:color w:val="F79646" w:themeColor="accent6"/>
          <w:sz w:val="22"/>
          <w:szCs w:val="22"/>
        </w:rPr>
        <w:t xml:space="preserve">lease reference </w:t>
      </w:r>
      <w:r w:rsidR="004674AC" w:rsidRPr="004674AC">
        <w:rPr>
          <w:rFonts w:asciiTheme="minorHAnsi" w:hAnsiTheme="minorHAnsi" w:cstheme="minorHAnsi"/>
          <w:b/>
          <w:color w:val="F79646" w:themeColor="accent6"/>
          <w:sz w:val="22"/>
          <w:szCs w:val="22"/>
        </w:rPr>
        <w:t>IDO 5-8 Outdoor and Site Lighting</w:t>
      </w:r>
      <w:r w:rsidR="00D83493">
        <w:rPr>
          <w:rFonts w:asciiTheme="minorHAnsi" w:hAnsiTheme="minorHAnsi" w:cstheme="minorHAnsi"/>
          <w:color w:val="F79646" w:themeColor="accent6"/>
          <w:sz w:val="22"/>
          <w:szCs w:val="22"/>
        </w:rPr>
        <w:t xml:space="preserve"> and ensure compliance. </w:t>
      </w:r>
    </w:p>
    <w:p w14:paraId="0D910359" w14:textId="77777777" w:rsidR="00B0564E" w:rsidRPr="00B0564E" w:rsidRDefault="00B0564E" w:rsidP="00B0564E">
      <w:pPr>
        <w:ind w:left="720"/>
        <w:rPr>
          <w:rFonts w:asciiTheme="minorHAnsi" w:hAnsiTheme="minorHAnsi" w:cstheme="minorHAnsi"/>
          <w:color w:val="000000" w:themeColor="text1"/>
          <w:sz w:val="22"/>
          <w:szCs w:val="22"/>
        </w:rPr>
      </w:pPr>
    </w:p>
    <w:p w14:paraId="0F3A2994" w14:textId="77777777" w:rsidR="00B0564E" w:rsidRDefault="00082BF4" w:rsidP="00B0564E">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Per </w:t>
      </w:r>
      <w:r w:rsidR="00827A18">
        <w:rPr>
          <w:rFonts w:asciiTheme="minorHAnsi" w:hAnsiTheme="minorHAnsi" w:cstheme="minorHAnsi"/>
          <w:color w:val="000000" w:themeColor="text1"/>
          <w:sz w:val="22"/>
          <w:szCs w:val="22"/>
        </w:rPr>
        <w:t xml:space="preserve">the </w:t>
      </w:r>
      <w:r w:rsidR="00A31EFC">
        <w:rPr>
          <w:rFonts w:asciiTheme="minorHAnsi" w:hAnsiTheme="minorHAnsi" w:cstheme="minorHAnsi"/>
          <w:color w:val="000000" w:themeColor="text1"/>
          <w:sz w:val="22"/>
          <w:szCs w:val="22"/>
        </w:rPr>
        <w:t>Cottonwood Mall Site Plan for Subdivision</w:t>
      </w:r>
      <w:r w:rsidR="004674AC">
        <w:rPr>
          <w:rFonts w:asciiTheme="minorHAnsi" w:hAnsiTheme="minorHAnsi" w:cstheme="minorHAnsi"/>
          <w:color w:val="000000" w:themeColor="text1"/>
          <w:sz w:val="22"/>
          <w:szCs w:val="22"/>
        </w:rPr>
        <w:t xml:space="preserve"> – </w:t>
      </w:r>
      <w:r w:rsidR="004674AC" w:rsidRPr="004674AC">
        <w:rPr>
          <w:rFonts w:asciiTheme="minorHAnsi" w:hAnsiTheme="minorHAnsi" w:cstheme="minorHAnsi"/>
          <w:b/>
          <w:color w:val="000000" w:themeColor="text1"/>
          <w:sz w:val="22"/>
          <w:szCs w:val="22"/>
        </w:rPr>
        <w:t xml:space="preserve">Procedures; The Planning Director reserves the right to forward such plans to the Environmental Planning Commission for review. </w:t>
      </w:r>
      <w:r w:rsidRPr="004674AC">
        <w:rPr>
          <w:rFonts w:asciiTheme="minorHAnsi" w:hAnsiTheme="minorHAnsi" w:cstheme="minorHAnsi"/>
          <w:b/>
          <w:color w:val="000000" w:themeColor="text1"/>
          <w:sz w:val="22"/>
          <w:szCs w:val="22"/>
        </w:rPr>
        <w:t xml:space="preserve"> </w:t>
      </w:r>
    </w:p>
    <w:p w14:paraId="62DECEDD" w14:textId="77777777" w:rsidR="005B131A" w:rsidRPr="00DE679D" w:rsidRDefault="005B131A" w:rsidP="00D96D02">
      <w:pPr>
        <w:pStyle w:val="ListParagraph"/>
        <w:widowControl/>
        <w:rPr>
          <w:rFonts w:ascii="Calibri" w:hAnsi="Calibri" w:cs="Calibri"/>
          <w:color w:val="000000" w:themeColor="text1"/>
          <w:sz w:val="22"/>
          <w:szCs w:val="22"/>
        </w:rPr>
      </w:pPr>
    </w:p>
    <w:p w14:paraId="18B2ECB3" w14:textId="77777777" w:rsidR="005B131A" w:rsidRPr="00DE679D" w:rsidRDefault="00DE679D" w:rsidP="00DE679D">
      <w:pPr>
        <w:pStyle w:val="ListParagraph"/>
        <w:widowControl/>
        <w:numPr>
          <w:ilvl w:val="0"/>
          <w:numId w:val="2"/>
        </w:numPr>
        <w:rPr>
          <w:rFonts w:ascii="Calibri" w:hAnsi="Calibri" w:cs="Calibri"/>
          <w:color w:val="000000" w:themeColor="text1"/>
          <w:sz w:val="22"/>
          <w:szCs w:val="22"/>
        </w:rPr>
      </w:pPr>
      <w:r>
        <w:rPr>
          <w:rFonts w:ascii="Calibri" w:hAnsi="Calibri" w:cs="Calibri"/>
          <w:sz w:val="22"/>
          <w:szCs w:val="22"/>
        </w:rPr>
        <w:t xml:space="preserve">The Landscape Plan (LS-01) meets the requirements of </w:t>
      </w:r>
      <w:r w:rsidRPr="00DE679D">
        <w:rPr>
          <w:rFonts w:ascii="Calibri-Bold" w:hAnsi="Calibri-Bold" w:cs="Calibri-Bold"/>
          <w:b/>
          <w:bCs/>
          <w:sz w:val="22"/>
          <w:szCs w:val="22"/>
        </w:rPr>
        <w:t>5-6(C)(2) Minimum Landscape Area</w:t>
      </w:r>
      <w:r>
        <w:rPr>
          <w:rFonts w:ascii="Calibri-Bold" w:hAnsi="Calibri-Bold" w:cs="Calibri-Bold"/>
          <w:b/>
          <w:bCs/>
          <w:sz w:val="22"/>
          <w:szCs w:val="22"/>
        </w:rPr>
        <w:t xml:space="preserve"> in the IDO. </w:t>
      </w:r>
    </w:p>
    <w:p w14:paraId="232F3E89" w14:textId="77777777" w:rsidR="00DE679D" w:rsidRDefault="00DE679D" w:rsidP="00DE679D">
      <w:pPr>
        <w:pStyle w:val="ListParagraph"/>
        <w:widowControl/>
        <w:rPr>
          <w:rFonts w:ascii="Calibri" w:hAnsi="Calibri" w:cs="Calibri"/>
          <w:sz w:val="22"/>
          <w:szCs w:val="22"/>
        </w:rPr>
      </w:pPr>
    </w:p>
    <w:p w14:paraId="667EC763" w14:textId="77777777" w:rsidR="00DA40B8" w:rsidRPr="00470637" w:rsidRDefault="00DA40B8" w:rsidP="00DA40B8">
      <w:pPr>
        <w:pStyle w:val="ListParagraph"/>
        <w:widowControl/>
        <w:numPr>
          <w:ilvl w:val="0"/>
          <w:numId w:val="20"/>
        </w:numPr>
        <w:rPr>
          <w:rFonts w:ascii="Calibri" w:hAnsi="Calibri" w:cs="Calibri"/>
          <w:sz w:val="22"/>
          <w:szCs w:val="22"/>
        </w:rPr>
      </w:pPr>
      <w:r>
        <w:rPr>
          <w:rFonts w:ascii="Calibri" w:hAnsi="Calibri" w:cs="Calibri"/>
          <w:sz w:val="22"/>
          <w:szCs w:val="22"/>
        </w:rPr>
        <w:t xml:space="preserve">Per </w:t>
      </w:r>
      <w:r w:rsidRPr="00F46CB0">
        <w:rPr>
          <w:rFonts w:ascii="Calibri" w:hAnsi="Calibri" w:cs="Calibri"/>
          <w:b/>
          <w:sz w:val="22"/>
          <w:szCs w:val="22"/>
        </w:rPr>
        <w:t>5-6(C)(4)(b)</w:t>
      </w:r>
      <w:r w:rsidRPr="00470637">
        <w:rPr>
          <w:rFonts w:ascii="Calibri" w:hAnsi="Calibri" w:cs="Calibri"/>
          <w:sz w:val="22"/>
          <w:szCs w:val="22"/>
        </w:rPr>
        <w:t xml:space="preserve"> Only trees and shrubs selected from the Official Albuquerque Plant Palette of low water use, drought tolerant, or xeric species and shown on a landscape plan can count toward the requirements of this Subsection 14-16-5-6(C) (General Landscaping Standards), </w:t>
      </w:r>
      <w:r w:rsidRPr="00470637">
        <w:rPr>
          <w:rFonts w:ascii="Calibri" w:hAnsi="Calibri" w:cs="Calibri"/>
          <w:sz w:val="22"/>
          <w:szCs w:val="22"/>
        </w:rPr>
        <w:lastRenderedPageBreak/>
        <w:t>except that, upon presentation of evidence, the relevant decision-making body may authorize alternative species or cultivars that meet all of the following requirements:</w:t>
      </w:r>
    </w:p>
    <w:p w14:paraId="28B414F5"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1. Meet the intended purpose of that type of landscaping.</w:t>
      </w:r>
    </w:p>
    <w:p w14:paraId="1F94B560"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2. Are not hazardous.</w:t>
      </w:r>
    </w:p>
    <w:p w14:paraId="26FEEA76"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3. Are not identified as invasive on a City or State plant list.</w:t>
      </w:r>
    </w:p>
    <w:p w14:paraId="1C756864"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4. Are not listed in the City’s Weed Identification Handbook.</w:t>
      </w:r>
    </w:p>
    <w:p w14:paraId="5F328EA8" w14:textId="77777777" w:rsidR="00DE679D" w:rsidRDefault="00DA40B8" w:rsidP="00DA40B8">
      <w:pPr>
        <w:pStyle w:val="ListParagraph"/>
        <w:widowControl/>
        <w:rPr>
          <w:rFonts w:ascii="Calibri" w:hAnsi="Calibri" w:cs="Calibri"/>
          <w:sz w:val="22"/>
          <w:szCs w:val="22"/>
        </w:rPr>
      </w:pPr>
      <w:r w:rsidRPr="00470637">
        <w:rPr>
          <w:rFonts w:ascii="Calibri" w:hAnsi="Calibri" w:cs="Calibri"/>
          <w:sz w:val="22"/>
          <w:szCs w:val="22"/>
        </w:rPr>
        <w:t>5. Are equally hardy to the New Mexico climate.</w:t>
      </w:r>
    </w:p>
    <w:p w14:paraId="3197A411" w14:textId="77777777" w:rsidR="00CA0D8C" w:rsidRDefault="004371CA" w:rsidP="00DA40B8">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1. </w:t>
      </w:r>
      <w:r w:rsidR="00CA0D8C" w:rsidRPr="004371CA">
        <w:rPr>
          <w:rFonts w:ascii="Calibri" w:hAnsi="Calibri" w:cs="Calibri"/>
          <w:color w:val="F79646" w:themeColor="accent6"/>
          <w:sz w:val="22"/>
          <w:szCs w:val="22"/>
        </w:rPr>
        <w:t xml:space="preserve">Per the Official Albuquerque Plant Palette, </w:t>
      </w:r>
      <w:r w:rsidRPr="004371CA">
        <w:rPr>
          <w:rFonts w:ascii="Calibri" w:hAnsi="Calibri" w:cs="Calibri"/>
          <w:color w:val="F79646" w:themeColor="accent6"/>
          <w:sz w:val="22"/>
          <w:szCs w:val="22"/>
        </w:rPr>
        <w:t xml:space="preserve">Pyrus species are over-used and no longer suitable for commercial applications. </w:t>
      </w:r>
    </w:p>
    <w:p w14:paraId="217DDC45" w14:textId="77777777" w:rsidR="004371CA" w:rsidRDefault="004371CA" w:rsidP="00DA40B8">
      <w:pPr>
        <w:pStyle w:val="ListParagraph"/>
        <w:widowControl/>
        <w:rPr>
          <w:rFonts w:ascii="Calibri" w:hAnsi="Calibri" w:cs="Calibri"/>
          <w:color w:val="9BBB59" w:themeColor="accent3"/>
          <w:sz w:val="22"/>
          <w:szCs w:val="22"/>
        </w:rPr>
      </w:pPr>
      <w:r w:rsidRPr="004371CA">
        <w:rPr>
          <w:rFonts w:ascii="Calibri" w:hAnsi="Calibri" w:cs="Calibri"/>
          <w:color w:val="9BBB59" w:themeColor="accent3"/>
          <w:sz w:val="22"/>
          <w:szCs w:val="22"/>
        </w:rPr>
        <w:t xml:space="preserve">2. Yaupon Holly are listed as Potential/Unproven on the Official Plant Palette, but has a high score on the Climate Ready Trees list. </w:t>
      </w:r>
      <w:r>
        <w:rPr>
          <w:rFonts w:ascii="Calibri" w:hAnsi="Calibri" w:cs="Calibri"/>
          <w:color w:val="9BBB59" w:themeColor="accent3"/>
          <w:sz w:val="22"/>
          <w:szCs w:val="22"/>
        </w:rPr>
        <w:t>Have you been seeing good results from these?</w:t>
      </w:r>
    </w:p>
    <w:p w14:paraId="74781077" w14:textId="77777777" w:rsidR="00015BFA" w:rsidRDefault="004371CA" w:rsidP="00015BFA">
      <w:pPr>
        <w:pStyle w:val="ListParagraph"/>
        <w:widowControl/>
        <w:rPr>
          <w:rFonts w:ascii="Calibri" w:hAnsi="Calibri" w:cs="Calibri"/>
          <w:color w:val="F79646" w:themeColor="accent6"/>
          <w:sz w:val="22"/>
          <w:szCs w:val="22"/>
        </w:rPr>
      </w:pPr>
      <w:r w:rsidRPr="00015BFA">
        <w:rPr>
          <w:rFonts w:ascii="Calibri" w:hAnsi="Calibri" w:cs="Calibri"/>
          <w:color w:val="F79646" w:themeColor="accent6"/>
          <w:sz w:val="22"/>
          <w:szCs w:val="22"/>
        </w:rPr>
        <w:t xml:space="preserve">3. </w:t>
      </w:r>
      <w:proofErr w:type="spellStart"/>
      <w:r w:rsidR="00015BFA" w:rsidRPr="00015BFA">
        <w:rPr>
          <w:rFonts w:ascii="Calibri" w:hAnsi="Calibri" w:cs="Calibri"/>
          <w:color w:val="F79646" w:themeColor="accent6"/>
          <w:sz w:val="22"/>
          <w:szCs w:val="22"/>
        </w:rPr>
        <w:t>Juniperus</w:t>
      </w:r>
      <w:proofErr w:type="spellEnd"/>
      <w:r w:rsidR="00015BFA" w:rsidRPr="00015BFA">
        <w:rPr>
          <w:rFonts w:ascii="Calibri" w:hAnsi="Calibri" w:cs="Calibri"/>
          <w:color w:val="F79646" w:themeColor="accent6"/>
          <w:sz w:val="22"/>
          <w:szCs w:val="22"/>
        </w:rPr>
        <w:t xml:space="preserve"> </w:t>
      </w:r>
      <w:proofErr w:type="spellStart"/>
      <w:r w:rsidR="00015BFA" w:rsidRPr="00015BFA">
        <w:rPr>
          <w:rFonts w:ascii="Calibri" w:hAnsi="Calibri" w:cs="Calibri"/>
          <w:color w:val="F79646" w:themeColor="accent6"/>
          <w:sz w:val="22"/>
          <w:szCs w:val="22"/>
        </w:rPr>
        <w:t>scopulorum</w:t>
      </w:r>
      <w:proofErr w:type="spellEnd"/>
      <w:r w:rsidR="00015BFA" w:rsidRPr="00015BFA">
        <w:rPr>
          <w:rFonts w:ascii="Calibri" w:hAnsi="Calibri" w:cs="Calibri"/>
          <w:color w:val="F79646" w:themeColor="accent6"/>
          <w:sz w:val="22"/>
          <w:szCs w:val="22"/>
        </w:rPr>
        <w:t xml:space="preserve"> are conditionally recommended – females only as they are a high allergy health hazard. They are also susceptible to pests. </w:t>
      </w:r>
    </w:p>
    <w:p w14:paraId="3D1C976C" w14:textId="1DE8BC6B" w:rsidR="008B7D9E" w:rsidRPr="00A97EEB" w:rsidRDefault="008B7D9E" w:rsidP="008B7D9E">
      <w:pPr>
        <w:pStyle w:val="ListParagraph"/>
        <w:rPr>
          <w:rFonts w:asciiTheme="minorHAnsi" w:hAnsiTheme="minorHAnsi" w:cstheme="minorHAnsi"/>
          <w:color w:val="000000" w:themeColor="text1"/>
          <w:sz w:val="22"/>
          <w:szCs w:val="22"/>
        </w:rPr>
      </w:pPr>
      <w:commentRangeStart w:id="9"/>
      <w:r w:rsidRPr="00A97EEB">
        <w:rPr>
          <w:rFonts w:ascii="Calibri" w:hAnsi="Calibri" w:cs="Calibri"/>
          <w:color w:val="000000" w:themeColor="text1"/>
          <w:sz w:val="22"/>
          <w:szCs w:val="22"/>
          <w:rPrChange w:id="10" w:author="Strange, Bonnie S." w:date="2023-07-28T13:32:00Z">
            <w:rPr>
              <w:rFonts w:ascii="Calibri" w:hAnsi="Calibri" w:cs="Calibri"/>
              <w:color w:val="92D050"/>
              <w:sz w:val="22"/>
              <w:szCs w:val="22"/>
            </w:rPr>
          </w:rPrChange>
        </w:rPr>
        <w:t xml:space="preserve">4. </w:t>
      </w:r>
      <w:r w:rsidR="00A97EEB" w:rsidRPr="00A97EEB">
        <w:rPr>
          <w:rFonts w:asciiTheme="minorHAnsi" w:hAnsiTheme="minorHAnsi" w:cstheme="minorHAnsi"/>
          <w:color w:val="000000" w:themeColor="text1"/>
          <w:sz w:val="22"/>
          <w:szCs w:val="22"/>
          <w:rPrChange w:id="11" w:author="Strange, Bonnie S." w:date="2023-07-28T13:32:00Z">
            <w:rPr>
              <w:rFonts w:asciiTheme="minorHAnsi" w:hAnsiTheme="minorHAnsi" w:cstheme="minorHAnsi"/>
              <w:color w:val="92D050"/>
              <w:sz w:val="22"/>
              <w:szCs w:val="22"/>
            </w:rPr>
          </w:rPrChange>
        </w:rPr>
        <w:t xml:space="preserve">It is recommended </w:t>
      </w:r>
      <w:proofErr w:type="gramStart"/>
      <w:r w:rsidR="00A97EEB" w:rsidRPr="00A97EEB">
        <w:rPr>
          <w:rFonts w:asciiTheme="minorHAnsi" w:hAnsiTheme="minorHAnsi" w:cstheme="minorHAnsi"/>
          <w:color w:val="000000" w:themeColor="text1"/>
          <w:sz w:val="22"/>
          <w:szCs w:val="22"/>
          <w:rPrChange w:id="12" w:author="Strange, Bonnie S." w:date="2023-07-28T13:32:00Z">
            <w:rPr>
              <w:rFonts w:asciiTheme="minorHAnsi" w:hAnsiTheme="minorHAnsi" w:cstheme="minorHAnsi"/>
              <w:color w:val="92D050"/>
              <w:sz w:val="22"/>
              <w:szCs w:val="22"/>
            </w:rPr>
          </w:rPrChange>
        </w:rPr>
        <w:t xml:space="preserve">that </w:t>
      </w:r>
      <w:r w:rsidRPr="00A97EEB">
        <w:rPr>
          <w:rFonts w:asciiTheme="minorHAnsi" w:hAnsiTheme="minorHAnsi" w:cstheme="minorHAnsi"/>
          <w:color w:val="000000" w:themeColor="text1"/>
          <w:sz w:val="22"/>
          <w:szCs w:val="22"/>
          <w:rPrChange w:id="13" w:author="Strange, Bonnie S." w:date="2023-07-28T13:32:00Z">
            <w:rPr>
              <w:rFonts w:asciiTheme="minorHAnsi" w:hAnsiTheme="minorHAnsi" w:cstheme="minorHAnsi"/>
              <w:color w:val="92D050"/>
              <w:sz w:val="22"/>
              <w:szCs w:val="22"/>
            </w:rPr>
          </w:rPrChange>
        </w:rPr>
        <w:t xml:space="preserve"> </w:t>
      </w:r>
      <w:proofErr w:type="spellStart"/>
      <w:r w:rsidRPr="00A97EEB">
        <w:rPr>
          <w:rFonts w:asciiTheme="minorHAnsi" w:hAnsiTheme="minorHAnsi" w:cstheme="minorHAnsi"/>
          <w:i/>
          <w:color w:val="000000" w:themeColor="text1"/>
          <w:sz w:val="22"/>
          <w:szCs w:val="22"/>
          <w:rPrChange w:id="14" w:author="Strange, Bonnie S." w:date="2023-07-28T13:32:00Z">
            <w:rPr>
              <w:rFonts w:asciiTheme="minorHAnsi" w:hAnsiTheme="minorHAnsi" w:cstheme="minorHAnsi"/>
              <w:i/>
              <w:color w:val="92D050"/>
              <w:sz w:val="22"/>
              <w:szCs w:val="22"/>
            </w:rPr>
          </w:rPrChange>
        </w:rPr>
        <w:t>Ulmus</w:t>
      </w:r>
      <w:proofErr w:type="spellEnd"/>
      <w:proofErr w:type="gramEnd"/>
      <w:r w:rsidRPr="00A97EEB">
        <w:rPr>
          <w:rFonts w:asciiTheme="minorHAnsi" w:hAnsiTheme="minorHAnsi" w:cstheme="minorHAnsi"/>
          <w:i/>
          <w:color w:val="000000" w:themeColor="text1"/>
          <w:sz w:val="22"/>
          <w:szCs w:val="22"/>
          <w:rPrChange w:id="15" w:author="Strange, Bonnie S." w:date="2023-07-28T13:32:00Z">
            <w:rPr>
              <w:rFonts w:asciiTheme="minorHAnsi" w:hAnsiTheme="minorHAnsi" w:cstheme="minorHAnsi"/>
              <w:i/>
              <w:color w:val="92D050"/>
              <w:sz w:val="22"/>
              <w:szCs w:val="22"/>
            </w:rPr>
          </w:rPrChange>
        </w:rPr>
        <w:t xml:space="preserve"> </w:t>
      </w:r>
      <w:proofErr w:type="spellStart"/>
      <w:r w:rsidRPr="00A97EEB">
        <w:rPr>
          <w:rFonts w:asciiTheme="minorHAnsi" w:hAnsiTheme="minorHAnsi" w:cstheme="minorHAnsi"/>
          <w:i/>
          <w:color w:val="000000" w:themeColor="text1"/>
          <w:sz w:val="22"/>
          <w:szCs w:val="22"/>
          <w:rPrChange w:id="16" w:author="Strange, Bonnie S." w:date="2023-07-28T13:32:00Z">
            <w:rPr>
              <w:rFonts w:asciiTheme="minorHAnsi" w:hAnsiTheme="minorHAnsi" w:cstheme="minorHAnsi"/>
              <w:i/>
              <w:color w:val="92D050"/>
              <w:sz w:val="22"/>
              <w:szCs w:val="22"/>
            </w:rPr>
          </w:rPrChange>
        </w:rPr>
        <w:t>parvifolia</w:t>
      </w:r>
      <w:proofErr w:type="spellEnd"/>
      <w:r w:rsidRPr="00A97EEB">
        <w:rPr>
          <w:rFonts w:asciiTheme="minorHAnsi" w:hAnsiTheme="minorHAnsi" w:cstheme="minorHAnsi"/>
          <w:i/>
          <w:color w:val="000000" w:themeColor="text1"/>
          <w:sz w:val="22"/>
          <w:szCs w:val="22"/>
          <w:rPrChange w:id="17" w:author="Strange, Bonnie S." w:date="2023-07-28T13:32:00Z">
            <w:rPr>
              <w:rFonts w:asciiTheme="minorHAnsi" w:hAnsiTheme="minorHAnsi" w:cstheme="minorHAnsi"/>
              <w:i/>
              <w:color w:val="92D050"/>
              <w:sz w:val="22"/>
              <w:szCs w:val="22"/>
            </w:rPr>
          </w:rPrChange>
        </w:rPr>
        <w:t xml:space="preserve"> ‘Allee’ </w:t>
      </w:r>
      <w:r w:rsidR="00A97EEB" w:rsidRPr="00A97EEB">
        <w:rPr>
          <w:rFonts w:asciiTheme="minorHAnsi" w:hAnsiTheme="minorHAnsi" w:cstheme="minorHAnsi"/>
          <w:color w:val="000000" w:themeColor="text1"/>
          <w:sz w:val="22"/>
          <w:szCs w:val="22"/>
        </w:rPr>
        <w:t>is replaced</w:t>
      </w:r>
      <w:r w:rsidR="00A97EEB" w:rsidRPr="00A97EEB">
        <w:rPr>
          <w:rFonts w:asciiTheme="minorHAnsi" w:hAnsiTheme="minorHAnsi" w:cstheme="minorHAnsi"/>
          <w:i/>
          <w:color w:val="000000" w:themeColor="text1"/>
          <w:sz w:val="22"/>
          <w:szCs w:val="22"/>
        </w:rPr>
        <w:t xml:space="preserve"> </w:t>
      </w:r>
      <w:r w:rsidRPr="00A97EEB">
        <w:rPr>
          <w:rFonts w:asciiTheme="minorHAnsi" w:hAnsiTheme="minorHAnsi" w:cstheme="minorHAnsi"/>
          <w:color w:val="000000" w:themeColor="text1"/>
          <w:sz w:val="22"/>
          <w:szCs w:val="22"/>
        </w:rPr>
        <w:t xml:space="preserve">with another tree species. City Forester thinks they are being over-used.  </w:t>
      </w:r>
      <w:commentRangeEnd w:id="9"/>
      <w:r w:rsidR="00E54CB0" w:rsidRPr="00A97EEB">
        <w:rPr>
          <w:rStyle w:val="CommentReference"/>
          <w:color w:val="000000" w:themeColor="text1"/>
          <w:rPrChange w:id="18" w:author="Strange, Bonnie S." w:date="2023-07-28T13:32:00Z">
            <w:rPr>
              <w:rStyle w:val="CommentReference"/>
            </w:rPr>
          </w:rPrChange>
        </w:rPr>
        <w:commentReference w:id="9"/>
      </w:r>
    </w:p>
    <w:p w14:paraId="0CE9DD2F" w14:textId="77777777" w:rsidR="00015BFA" w:rsidRPr="008B7D9E" w:rsidRDefault="00015BFA" w:rsidP="008B7D9E">
      <w:pPr>
        <w:widowControl/>
        <w:rPr>
          <w:rFonts w:ascii="Calibri" w:hAnsi="Calibri" w:cs="Calibri"/>
          <w:color w:val="F79646" w:themeColor="accent6"/>
          <w:sz w:val="22"/>
          <w:szCs w:val="22"/>
        </w:rPr>
      </w:pPr>
    </w:p>
    <w:p w14:paraId="02D70A7A" w14:textId="77777777" w:rsidR="00015BFA" w:rsidRPr="00015BFA" w:rsidRDefault="00015BFA" w:rsidP="00015BFA">
      <w:pPr>
        <w:pStyle w:val="ListParagraph"/>
        <w:widowControl/>
        <w:numPr>
          <w:ilvl w:val="0"/>
          <w:numId w:val="20"/>
        </w:numPr>
        <w:rPr>
          <w:rFonts w:ascii="Calibri" w:hAnsi="Calibri" w:cs="Calibri"/>
          <w:sz w:val="22"/>
          <w:szCs w:val="22"/>
        </w:rPr>
      </w:pPr>
      <w:r w:rsidRPr="00015BFA">
        <w:rPr>
          <w:rFonts w:ascii="Calibri" w:hAnsi="Calibri" w:cs="Calibri"/>
          <w:sz w:val="22"/>
          <w:szCs w:val="22"/>
        </w:rPr>
        <w:t>5-6(C)(4)(</w:t>
      </w:r>
      <w:proofErr w:type="spellStart"/>
      <w:r w:rsidRPr="00015BFA">
        <w:rPr>
          <w:rFonts w:ascii="Calibri" w:hAnsi="Calibri" w:cs="Calibri"/>
          <w:sz w:val="22"/>
          <w:szCs w:val="22"/>
        </w:rPr>
        <w:t>i</w:t>
      </w:r>
      <w:proofErr w:type="spellEnd"/>
      <w:r w:rsidRPr="00015BFA">
        <w:rPr>
          <w:rFonts w:ascii="Calibri" w:hAnsi="Calibri" w:cs="Calibri"/>
          <w:sz w:val="22"/>
          <w:szCs w:val="22"/>
        </w:rPr>
        <w:t>) Shade trees planted approximately 25 feet on-center are required</w:t>
      </w:r>
      <w:r>
        <w:rPr>
          <w:rFonts w:ascii="Calibri" w:hAnsi="Calibri" w:cs="Calibri"/>
          <w:sz w:val="22"/>
          <w:szCs w:val="22"/>
        </w:rPr>
        <w:t xml:space="preserve"> </w:t>
      </w:r>
      <w:r w:rsidRPr="00015BFA">
        <w:rPr>
          <w:rFonts w:ascii="Calibri" w:hAnsi="Calibri" w:cs="Calibri"/>
          <w:sz w:val="22"/>
          <w:szCs w:val="22"/>
        </w:rPr>
        <w:t>along all required pedestrian walkways. If the walkway is less than</w:t>
      </w:r>
      <w:r>
        <w:rPr>
          <w:rFonts w:ascii="Calibri" w:hAnsi="Calibri" w:cs="Calibri"/>
          <w:sz w:val="22"/>
          <w:szCs w:val="22"/>
        </w:rPr>
        <w:t xml:space="preserve"> </w:t>
      </w:r>
      <w:r w:rsidRPr="00015BFA">
        <w:rPr>
          <w:rFonts w:ascii="Calibri" w:hAnsi="Calibri" w:cs="Calibri"/>
          <w:sz w:val="22"/>
          <w:szCs w:val="22"/>
        </w:rPr>
        <w:t>25 feet long, at least one tree is required, or, where there is</w:t>
      </w:r>
      <w:r>
        <w:rPr>
          <w:rFonts w:ascii="Calibri" w:hAnsi="Calibri" w:cs="Calibri"/>
          <w:sz w:val="22"/>
          <w:szCs w:val="22"/>
        </w:rPr>
        <w:t xml:space="preserve"> </w:t>
      </w:r>
      <w:r w:rsidRPr="00015BFA">
        <w:rPr>
          <w:rFonts w:ascii="Calibri" w:hAnsi="Calibri" w:cs="Calibri"/>
          <w:sz w:val="22"/>
          <w:szCs w:val="22"/>
        </w:rPr>
        <w:t>insufficient space for a tree, a trellis of at least 8 feet high for at</w:t>
      </w:r>
    </w:p>
    <w:p w14:paraId="0EB998DB" w14:textId="77777777" w:rsidR="00015BFA" w:rsidRDefault="00015BFA" w:rsidP="00015BFA">
      <w:pPr>
        <w:pStyle w:val="ListParagraph"/>
        <w:widowControl/>
        <w:rPr>
          <w:rFonts w:ascii="Calibri" w:hAnsi="Calibri" w:cs="Calibri"/>
          <w:sz w:val="22"/>
          <w:szCs w:val="22"/>
        </w:rPr>
      </w:pPr>
      <w:r>
        <w:rPr>
          <w:rFonts w:ascii="Calibri" w:hAnsi="Calibri" w:cs="Calibri"/>
          <w:sz w:val="22"/>
          <w:szCs w:val="22"/>
        </w:rPr>
        <w:t>least 5 feet along the walkway shall be provided.</w:t>
      </w:r>
    </w:p>
    <w:p w14:paraId="0129B553" w14:textId="77777777" w:rsidR="00015BFA" w:rsidRDefault="00015BFA" w:rsidP="00015BFA">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Show that this requirement has been met. </w:t>
      </w:r>
    </w:p>
    <w:p w14:paraId="381DD844" w14:textId="77777777" w:rsidR="009A4C5A" w:rsidRDefault="009A4C5A" w:rsidP="00015BFA">
      <w:pPr>
        <w:pStyle w:val="ListParagraph"/>
        <w:widowControl/>
        <w:rPr>
          <w:rFonts w:ascii="Calibri" w:hAnsi="Calibri" w:cs="Calibri"/>
          <w:color w:val="F79646" w:themeColor="accent6"/>
          <w:sz w:val="22"/>
          <w:szCs w:val="22"/>
        </w:rPr>
      </w:pPr>
    </w:p>
    <w:p w14:paraId="6BFE7B7F" w14:textId="77777777" w:rsidR="009A4C5A" w:rsidRDefault="009A4C5A" w:rsidP="008B7D9E">
      <w:pPr>
        <w:pStyle w:val="ListParagraph"/>
        <w:widowControl/>
        <w:numPr>
          <w:ilvl w:val="0"/>
          <w:numId w:val="20"/>
        </w:numPr>
        <w:rPr>
          <w:rFonts w:ascii="Calibri" w:hAnsi="Calibri" w:cs="Calibri"/>
          <w:sz w:val="22"/>
          <w:szCs w:val="22"/>
        </w:rPr>
      </w:pPr>
      <w:r w:rsidRPr="008B7D9E">
        <w:rPr>
          <w:rFonts w:ascii="Calibri" w:hAnsi="Calibri" w:cs="Calibri"/>
          <w:sz w:val="22"/>
          <w:szCs w:val="22"/>
        </w:rPr>
        <w:t>5-6(C)(5)(e) Organic mulch is required as ground cover under trees within a 5-foot radius around the tree trunk, but not directly against the</w:t>
      </w:r>
      <w:r w:rsidR="008B7D9E">
        <w:rPr>
          <w:rFonts w:ascii="Calibri" w:hAnsi="Calibri" w:cs="Calibri"/>
          <w:sz w:val="22"/>
          <w:szCs w:val="22"/>
        </w:rPr>
        <w:t xml:space="preserve"> </w:t>
      </w:r>
      <w:r w:rsidRPr="008B7D9E">
        <w:rPr>
          <w:rFonts w:ascii="Calibri" w:hAnsi="Calibri" w:cs="Calibri"/>
          <w:sz w:val="22"/>
          <w:szCs w:val="22"/>
        </w:rPr>
        <w:t>trunk.</w:t>
      </w:r>
    </w:p>
    <w:p w14:paraId="1CD4B7CB" w14:textId="77777777" w:rsidR="008B7D9E" w:rsidRPr="008B7D9E" w:rsidRDefault="008B7D9E" w:rsidP="008B7D9E">
      <w:pPr>
        <w:pStyle w:val="ListParagraph"/>
        <w:widowControl/>
        <w:rPr>
          <w:rFonts w:ascii="Calibri" w:hAnsi="Calibri" w:cs="Calibri"/>
          <w:color w:val="F79646" w:themeColor="accent6"/>
          <w:sz w:val="22"/>
          <w:szCs w:val="22"/>
        </w:rPr>
      </w:pPr>
      <w:r w:rsidRPr="008B7D9E">
        <w:rPr>
          <w:rFonts w:ascii="Calibri" w:hAnsi="Calibri" w:cs="Calibri"/>
          <w:color w:val="F79646" w:themeColor="accent6"/>
          <w:sz w:val="22"/>
          <w:szCs w:val="22"/>
        </w:rPr>
        <w:t xml:space="preserve">Show 5’ radius organic mulch at tree trunk. </w:t>
      </w:r>
    </w:p>
    <w:p w14:paraId="279B9594" w14:textId="77777777" w:rsidR="008B7D9E" w:rsidRDefault="008B7D9E" w:rsidP="008B7D9E">
      <w:pPr>
        <w:pStyle w:val="ListParagraph"/>
        <w:widowControl/>
        <w:rPr>
          <w:rFonts w:ascii="Calibri" w:hAnsi="Calibri" w:cs="Calibri"/>
          <w:sz w:val="22"/>
          <w:szCs w:val="22"/>
        </w:rPr>
      </w:pPr>
    </w:p>
    <w:p w14:paraId="16C61666" w14:textId="77777777" w:rsidR="008B7D9E" w:rsidRPr="008B7D9E" w:rsidRDefault="008B7D9E" w:rsidP="008B7D9E">
      <w:pPr>
        <w:pStyle w:val="ListParagraph"/>
        <w:widowControl/>
        <w:numPr>
          <w:ilvl w:val="0"/>
          <w:numId w:val="20"/>
        </w:numPr>
        <w:rPr>
          <w:rFonts w:ascii="Calibri" w:hAnsi="Calibri" w:cs="Calibri"/>
          <w:sz w:val="22"/>
          <w:szCs w:val="22"/>
        </w:rPr>
      </w:pPr>
      <w:r w:rsidRPr="008B7D9E">
        <w:rPr>
          <w:rFonts w:ascii="Calibri-Bold" w:hAnsi="Calibri-Bold" w:cs="Calibri-Bold"/>
          <w:bCs/>
          <w:sz w:val="22"/>
          <w:szCs w:val="22"/>
        </w:rPr>
        <w:t xml:space="preserve">Per </w:t>
      </w:r>
      <w:r w:rsidRPr="00706AF8">
        <w:rPr>
          <w:rFonts w:ascii="Calibri-Bold" w:hAnsi="Calibri-Bold" w:cs="Calibri-Bold"/>
          <w:b/>
          <w:bCs/>
          <w:sz w:val="22"/>
          <w:szCs w:val="22"/>
        </w:rPr>
        <w:t>5-6(C)(6) Minimum Plant Sizes at Installation</w:t>
      </w:r>
      <w:r w:rsidRPr="00706AF8">
        <w:rPr>
          <w:rFonts w:ascii="Calibri-Bold" w:hAnsi="Calibri-Bold" w:cs="Calibri-Bold"/>
          <w:bCs/>
          <w:sz w:val="22"/>
          <w:szCs w:val="22"/>
        </w:rPr>
        <w:t>,</w:t>
      </w:r>
      <w:r w:rsidRPr="008B7D9E">
        <w:rPr>
          <w:rFonts w:ascii="Calibri-Bold" w:hAnsi="Calibri-Bold" w:cs="Calibri-Bold"/>
          <w:bCs/>
          <w:sz w:val="22"/>
          <w:szCs w:val="22"/>
        </w:rPr>
        <w:t xml:space="preserve"> </w:t>
      </w:r>
      <w:r w:rsidRPr="00706AF8">
        <w:rPr>
          <w:rFonts w:ascii="Calibri-Bold" w:hAnsi="Calibri-Bold" w:cs="Calibri-Bold"/>
          <w:bCs/>
          <w:color w:val="F79646" w:themeColor="accent6"/>
          <w:sz w:val="22"/>
          <w:szCs w:val="22"/>
        </w:rPr>
        <w:t xml:space="preserve">please show minimum 6’ height evergreen trees at installation. </w:t>
      </w:r>
    </w:p>
    <w:p w14:paraId="48561368" w14:textId="77777777" w:rsidR="001C2227" w:rsidRDefault="001C2227" w:rsidP="00B4261F">
      <w:pPr>
        <w:rPr>
          <w:rFonts w:asciiTheme="minorHAnsi" w:hAnsiTheme="minorHAnsi" w:cstheme="minorHAnsi"/>
          <w:bCs/>
          <w:sz w:val="22"/>
          <w:szCs w:val="22"/>
        </w:rPr>
      </w:pPr>
    </w:p>
    <w:p w14:paraId="29335A25" w14:textId="77777777" w:rsidR="00706AF8" w:rsidRPr="00453131" w:rsidRDefault="00706AF8" w:rsidP="00706AF8">
      <w:pPr>
        <w:pStyle w:val="ListParagraph"/>
        <w:numPr>
          <w:ilvl w:val="0"/>
          <w:numId w:val="20"/>
        </w:numPr>
        <w:rPr>
          <w:rFonts w:asciiTheme="minorHAnsi" w:hAnsiTheme="minorHAnsi" w:cstheme="minorHAnsi"/>
          <w:bCs/>
          <w:sz w:val="22"/>
          <w:szCs w:val="22"/>
        </w:rPr>
      </w:pPr>
      <w:r w:rsidRPr="00706AF8">
        <w:rPr>
          <w:rFonts w:asciiTheme="minorHAnsi" w:hAnsiTheme="minorHAnsi" w:cstheme="minorHAnsi"/>
          <w:bCs/>
          <w:sz w:val="22"/>
          <w:szCs w:val="22"/>
        </w:rPr>
        <w:t xml:space="preserve">Per </w:t>
      </w:r>
      <w:r w:rsidRPr="00706AF8">
        <w:rPr>
          <w:rFonts w:ascii="Calibri-Bold" w:hAnsi="Calibri-Bold" w:cs="Calibri-Bold"/>
          <w:b/>
          <w:bCs/>
          <w:sz w:val="22"/>
          <w:szCs w:val="22"/>
        </w:rPr>
        <w:t>5-6(C</w:t>
      </w:r>
      <w:proofErr w:type="gramStart"/>
      <w:r w:rsidRPr="00706AF8">
        <w:rPr>
          <w:rFonts w:ascii="Calibri-Bold" w:hAnsi="Calibri-Bold" w:cs="Calibri-Bold"/>
          <w:b/>
          <w:bCs/>
          <w:sz w:val="22"/>
          <w:szCs w:val="22"/>
        </w:rPr>
        <w:t>)(</w:t>
      </w:r>
      <w:proofErr w:type="gramEnd"/>
      <w:r w:rsidRPr="00706AF8">
        <w:rPr>
          <w:rFonts w:ascii="Calibri-Bold" w:hAnsi="Calibri-Bold" w:cs="Calibri-Bold"/>
          <w:b/>
          <w:bCs/>
          <w:sz w:val="22"/>
          <w:szCs w:val="22"/>
        </w:rPr>
        <w:t>14) Irrigation Systems</w:t>
      </w:r>
      <w:r>
        <w:rPr>
          <w:rFonts w:ascii="Calibri-Bold" w:hAnsi="Calibri-Bold" w:cs="Calibri-Bold"/>
          <w:b/>
          <w:bCs/>
          <w:sz w:val="22"/>
          <w:szCs w:val="22"/>
        </w:rPr>
        <w:t xml:space="preserve">, </w:t>
      </w:r>
      <w:r w:rsidRPr="00706AF8">
        <w:rPr>
          <w:rFonts w:ascii="Calibri-Bold" w:hAnsi="Calibri-Bold" w:cs="Calibri-Bold"/>
          <w:bCs/>
          <w:color w:val="F79646" w:themeColor="accent6"/>
          <w:sz w:val="22"/>
          <w:szCs w:val="22"/>
        </w:rPr>
        <w:t>please ensure irrigation plan is in compliance</w:t>
      </w:r>
      <w:r>
        <w:rPr>
          <w:rFonts w:ascii="Calibri-Bold" w:hAnsi="Calibri-Bold" w:cs="Calibri-Bold"/>
          <w:bCs/>
          <w:color w:val="F79646" w:themeColor="accent6"/>
          <w:sz w:val="22"/>
          <w:szCs w:val="22"/>
        </w:rPr>
        <w:t xml:space="preserve"> at the time of irrigation plan design. </w:t>
      </w:r>
    </w:p>
    <w:p w14:paraId="3215FD5B" w14:textId="77777777" w:rsidR="00453131" w:rsidRPr="00453131" w:rsidRDefault="00453131" w:rsidP="00453131">
      <w:pPr>
        <w:pStyle w:val="ListParagraph"/>
        <w:rPr>
          <w:rFonts w:asciiTheme="minorHAnsi" w:hAnsiTheme="minorHAnsi" w:cstheme="minorHAnsi"/>
          <w:bCs/>
          <w:sz w:val="22"/>
          <w:szCs w:val="22"/>
        </w:rPr>
      </w:pPr>
    </w:p>
    <w:p w14:paraId="10A56394" w14:textId="77777777" w:rsidR="00453131" w:rsidRDefault="00453131" w:rsidP="00453131">
      <w:pPr>
        <w:pStyle w:val="ListParagraph"/>
        <w:widowControl/>
        <w:numPr>
          <w:ilvl w:val="0"/>
          <w:numId w:val="20"/>
        </w:numPr>
        <w:rPr>
          <w:rFonts w:ascii="Calibri" w:hAnsi="Calibri" w:cs="Calibri"/>
          <w:sz w:val="22"/>
          <w:szCs w:val="22"/>
        </w:rPr>
      </w:pPr>
      <w:r w:rsidRPr="00453131">
        <w:rPr>
          <w:rFonts w:ascii="Calibri" w:hAnsi="Calibri" w:cs="Calibri"/>
          <w:sz w:val="22"/>
          <w:szCs w:val="22"/>
        </w:rPr>
        <w:t>5-6(F)(1)(c) Where development is coordinated on 2 or more abutting sites, or</w:t>
      </w:r>
      <w:r>
        <w:rPr>
          <w:rFonts w:ascii="Calibri" w:hAnsi="Calibri" w:cs="Calibri"/>
          <w:sz w:val="22"/>
          <w:szCs w:val="22"/>
        </w:rPr>
        <w:t xml:space="preserve"> </w:t>
      </w:r>
      <w:r w:rsidRPr="00453131">
        <w:rPr>
          <w:rFonts w:ascii="Calibri" w:hAnsi="Calibri" w:cs="Calibri"/>
          <w:sz w:val="22"/>
          <w:szCs w:val="22"/>
        </w:rPr>
        <w:t>where multiple parking areas are located on a single lot, or on</w:t>
      </w:r>
      <w:r>
        <w:rPr>
          <w:rFonts w:ascii="Calibri" w:hAnsi="Calibri" w:cs="Calibri"/>
          <w:sz w:val="22"/>
          <w:szCs w:val="22"/>
        </w:rPr>
        <w:t xml:space="preserve"> </w:t>
      </w:r>
      <w:r w:rsidRPr="00453131">
        <w:rPr>
          <w:rFonts w:ascii="Calibri" w:hAnsi="Calibri" w:cs="Calibri"/>
          <w:sz w:val="22"/>
          <w:szCs w:val="22"/>
        </w:rPr>
        <w:t>planned development areas controlled by Site Plans, these</w:t>
      </w:r>
      <w:r>
        <w:rPr>
          <w:rFonts w:ascii="Calibri" w:hAnsi="Calibri" w:cs="Calibri"/>
          <w:sz w:val="22"/>
          <w:szCs w:val="22"/>
        </w:rPr>
        <w:t xml:space="preserve"> </w:t>
      </w:r>
      <w:r w:rsidRPr="00453131">
        <w:rPr>
          <w:rFonts w:ascii="Calibri" w:hAnsi="Calibri" w:cs="Calibri"/>
          <w:sz w:val="22"/>
          <w:szCs w:val="22"/>
        </w:rPr>
        <w:t>requirements shall be based on the entire development area</w:t>
      </w:r>
      <w:r>
        <w:rPr>
          <w:rFonts w:ascii="Calibri" w:hAnsi="Calibri" w:cs="Calibri"/>
          <w:sz w:val="22"/>
          <w:szCs w:val="22"/>
        </w:rPr>
        <w:t xml:space="preserve"> </w:t>
      </w:r>
      <w:r w:rsidRPr="00453131">
        <w:rPr>
          <w:rFonts w:ascii="Calibri" w:hAnsi="Calibri" w:cs="Calibri"/>
          <w:sz w:val="22"/>
          <w:szCs w:val="22"/>
        </w:rPr>
        <w:t>unless otherwise approved by the decision-making body.</w:t>
      </w:r>
    </w:p>
    <w:p w14:paraId="33E9DE3D" w14:textId="77777777" w:rsidR="0035289D" w:rsidRPr="0035289D" w:rsidRDefault="0035289D" w:rsidP="0035289D">
      <w:pPr>
        <w:pStyle w:val="ListParagraph"/>
        <w:rPr>
          <w:rFonts w:ascii="Calibri" w:hAnsi="Calibri" w:cs="Calibri"/>
          <w:sz w:val="22"/>
          <w:szCs w:val="22"/>
        </w:rPr>
      </w:pPr>
    </w:p>
    <w:p w14:paraId="2DFF89DA" w14:textId="77777777" w:rsidR="0035289D" w:rsidRPr="0035289D" w:rsidRDefault="0035289D" w:rsidP="0035289D">
      <w:pPr>
        <w:pStyle w:val="ListParagraph"/>
        <w:widowControl/>
        <w:numPr>
          <w:ilvl w:val="0"/>
          <w:numId w:val="20"/>
        </w:numPr>
        <w:rPr>
          <w:rFonts w:ascii="Calibri-Bold" w:hAnsi="Calibri-Bold" w:cs="Calibri-Bold"/>
          <w:b/>
          <w:bCs/>
          <w:sz w:val="22"/>
          <w:szCs w:val="22"/>
        </w:rPr>
      </w:pPr>
      <w:r w:rsidRPr="0035289D">
        <w:rPr>
          <w:rFonts w:ascii="Calibri" w:hAnsi="Calibri" w:cs="Calibri"/>
          <w:sz w:val="22"/>
          <w:szCs w:val="22"/>
        </w:rPr>
        <w:t xml:space="preserve">Per 5-6(F)(2)(a) </w:t>
      </w:r>
      <w:r w:rsidRPr="0035289D">
        <w:rPr>
          <w:rFonts w:ascii="Calibri-Bold" w:hAnsi="Calibri-Bold" w:cs="Calibri-Bold"/>
          <w:b/>
          <w:bCs/>
          <w:sz w:val="22"/>
          <w:szCs w:val="22"/>
        </w:rPr>
        <w:t xml:space="preserve">General </w:t>
      </w:r>
      <w:r w:rsidRPr="0035289D">
        <w:rPr>
          <w:rFonts w:ascii="Calibri" w:hAnsi="Calibri" w:cs="Calibri"/>
          <w:sz w:val="22"/>
          <w:szCs w:val="22"/>
        </w:rPr>
        <w:t>At least 10 percent of the parking lot area of lots containing 50 or fewer spaces</w:t>
      </w:r>
      <w:r>
        <w:rPr>
          <w:rFonts w:ascii="Calibri" w:hAnsi="Calibri" w:cs="Calibri"/>
          <w:sz w:val="22"/>
          <w:szCs w:val="22"/>
        </w:rPr>
        <w:t xml:space="preserve"> shall be landscaped. Show this calculation in the Site Data on Landscape Plan (LS-01). </w:t>
      </w:r>
    </w:p>
    <w:p w14:paraId="3F5832CF" w14:textId="77777777" w:rsidR="0035289D" w:rsidRPr="0035289D" w:rsidRDefault="0035289D" w:rsidP="0035289D">
      <w:pPr>
        <w:pStyle w:val="ListParagraph"/>
        <w:rPr>
          <w:rFonts w:ascii="Calibri-Bold" w:hAnsi="Calibri-Bold" w:cs="Calibri-Bold"/>
          <w:b/>
          <w:bCs/>
          <w:sz w:val="22"/>
          <w:szCs w:val="22"/>
        </w:rPr>
      </w:pPr>
    </w:p>
    <w:p w14:paraId="35A1F509" w14:textId="77777777" w:rsidR="0035289D" w:rsidRPr="0035289D" w:rsidRDefault="0035289D" w:rsidP="0035289D">
      <w:pPr>
        <w:pStyle w:val="ListParagraph"/>
        <w:widowControl/>
        <w:numPr>
          <w:ilvl w:val="0"/>
          <w:numId w:val="20"/>
        </w:numPr>
        <w:rPr>
          <w:rFonts w:ascii="Calibri-Bold" w:hAnsi="Calibri-Bold" w:cs="Calibri-Bold"/>
          <w:b/>
          <w:bCs/>
          <w:sz w:val="22"/>
          <w:szCs w:val="22"/>
        </w:rPr>
      </w:pPr>
      <w:r w:rsidRPr="0035289D">
        <w:rPr>
          <w:rFonts w:ascii="Calibri" w:hAnsi="Calibri" w:cs="Calibri"/>
          <w:sz w:val="22"/>
          <w:szCs w:val="22"/>
        </w:rPr>
        <w:t xml:space="preserve">Per </w:t>
      </w:r>
      <w:r w:rsidRPr="0035289D">
        <w:rPr>
          <w:rFonts w:ascii="Calibri-Bold" w:hAnsi="Calibri-Bold" w:cs="Calibri-Bold"/>
          <w:b/>
          <w:bCs/>
          <w:sz w:val="22"/>
          <w:szCs w:val="22"/>
        </w:rPr>
        <w:t>5-6(G)(3) Loading, Service, and Refuse Areas;</w:t>
      </w:r>
      <w:r>
        <w:rPr>
          <w:rFonts w:ascii="Calibri-Bold" w:hAnsi="Calibri-Bold" w:cs="Calibri-Bold"/>
          <w:b/>
          <w:bCs/>
        </w:rPr>
        <w:t xml:space="preserve"> </w:t>
      </w:r>
      <w:r w:rsidRPr="0035289D">
        <w:rPr>
          <w:rFonts w:ascii="Calibri" w:hAnsi="Calibri" w:cs="Calibri"/>
          <w:sz w:val="22"/>
          <w:szCs w:val="22"/>
        </w:rPr>
        <w:t xml:space="preserve">5-6(G)(3)(c) </w:t>
      </w:r>
      <w:r w:rsidRPr="0035289D">
        <w:rPr>
          <w:rFonts w:ascii="Calibri-Bold" w:hAnsi="Calibri-Bold" w:cs="Calibri-Bold"/>
          <w:b/>
          <w:bCs/>
          <w:sz w:val="22"/>
          <w:szCs w:val="22"/>
        </w:rPr>
        <w:t xml:space="preserve">R-ML, R-MH, and Mixed-use Zone Districts </w:t>
      </w:r>
      <w:r w:rsidRPr="0035289D">
        <w:rPr>
          <w:rFonts w:ascii="Calibri" w:hAnsi="Calibri" w:cs="Calibri"/>
          <w:sz w:val="22"/>
          <w:szCs w:val="22"/>
        </w:rPr>
        <w:t xml:space="preserve">Outdoor loading, service, and refuse areas shall be integrated into the building design if possible. </w:t>
      </w:r>
    </w:p>
    <w:p w14:paraId="214218D6" w14:textId="77777777" w:rsidR="0035289D" w:rsidRPr="0035289D" w:rsidRDefault="0035289D" w:rsidP="0035289D">
      <w:pPr>
        <w:widowControl/>
        <w:ind w:left="720"/>
        <w:rPr>
          <w:rFonts w:ascii="Calibri-Bold" w:hAnsi="Calibri-Bold" w:cs="Calibri-Bold"/>
          <w:bCs/>
          <w:color w:val="92D050"/>
          <w:sz w:val="22"/>
          <w:szCs w:val="22"/>
        </w:rPr>
      </w:pPr>
      <w:r w:rsidRPr="0035289D">
        <w:rPr>
          <w:rFonts w:ascii="Calibri-Bold" w:hAnsi="Calibri-Bold" w:cs="Calibri-Bold"/>
          <w:bCs/>
          <w:color w:val="92D050"/>
          <w:sz w:val="22"/>
          <w:szCs w:val="22"/>
        </w:rPr>
        <w:t xml:space="preserve">Building design is following this requirement. </w:t>
      </w:r>
    </w:p>
    <w:p w14:paraId="7FBF96EA" w14:textId="77777777" w:rsidR="00706AF8" w:rsidRPr="00E00A9F" w:rsidRDefault="00706AF8" w:rsidP="00B4261F">
      <w:pPr>
        <w:rPr>
          <w:rFonts w:asciiTheme="minorHAnsi" w:hAnsiTheme="minorHAnsi" w:cstheme="minorHAnsi"/>
          <w:bCs/>
          <w:sz w:val="22"/>
          <w:szCs w:val="22"/>
        </w:rPr>
      </w:pPr>
    </w:p>
    <w:p w14:paraId="740D92A7" w14:textId="77777777" w:rsidR="00B4261F" w:rsidRPr="00B4261F" w:rsidRDefault="001C2227" w:rsidP="001C2227">
      <w:pPr>
        <w:pStyle w:val="ListParagraph"/>
        <w:widowControl/>
        <w:numPr>
          <w:ilvl w:val="0"/>
          <w:numId w:val="3"/>
        </w:numPr>
        <w:rPr>
          <w:rFonts w:asciiTheme="minorHAnsi" w:hAnsiTheme="minorHAnsi" w:cstheme="minorHAnsi"/>
          <w:sz w:val="22"/>
          <w:szCs w:val="22"/>
        </w:rPr>
      </w:pPr>
      <w:r w:rsidRPr="00E00A9F">
        <w:rPr>
          <w:rFonts w:asciiTheme="minorHAnsi" w:hAnsiTheme="minorHAnsi" w:cstheme="minorHAnsi"/>
          <w:sz w:val="22"/>
          <w:szCs w:val="22"/>
        </w:rPr>
        <w:t xml:space="preserve">Per 5-6(F)(2)(c) </w:t>
      </w:r>
      <w:r w:rsidRPr="00E00A9F">
        <w:rPr>
          <w:rFonts w:asciiTheme="minorHAnsi" w:hAnsiTheme="minorHAnsi" w:cstheme="minorHAnsi"/>
          <w:b/>
          <w:bCs/>
          <w:sz w:val="22"/>
          <w:szCs w:val="22"/>
        </w:rPr>
        <w:t xml:space="preserve">Tree Requirements </w:t>
      </w:r>
      <w:r w:rsidRPr="00E00A9F">
        <w:rPr>
          <w:rFonts w:asciiTheme="minorHAnsi" w:hAnsiTheme="minorHAnsi" w:cstheme="minorHAnsi"/>
          <w:b/>
          <w:sz w:val="22"/>
          <w:szCs w:val="22"/>
        </w:rPr>
        <w:t xml:space="preserve">2. No parking space may be more than 100 feet in any direction from a tree trunk. </w:t>
      </w:r>
    </w:p>
    <w:p w14:paraId="47C0166A" w14:textId="77777777" w:rsidR="001C2227" w:rsidRDefault="00B4261F" w:rsidP="00B4261F">
      <w:pPr>
        <w:pStyle w:val="ListParagraph"/>
        <w:widowControl/>
        <w:rPr>
          <w:rFonts w:asciiTheme="minorHAnsi" w:hAnsiTheme="minorHAnsi" w:cstheme="minorHAnsi"/>
          <w:color w:val="9BBB59" w:themeColor="accent3"/>
          <w:sz w:val="22"/>
          <w:szCs w:val="22"/>
        </w:rPr>
      </w:pPr>
      <w:r>
        <w:rPr>
          <w:rFonts w:asciiTheme="minorHAnsi" w:hAnsiTheme="minorHAnsi" w:cstheme="minorHAnsi"/>
          <w:color w:val="9BBB59" w:themeColor="accent3"/>
          <w:sz w:val="22"/>
          <w:szCs w:val="22"/>
        </w:rPr>
        <w:lastRenderedPageBreak/>
        <w:t xml:space="preserve">Plan appears to </w:t>
      </w:r>
      <w:r w:rsidR="00001852">
        <w:rPr>
          <w:rFonts w:asciiTheme="minorHAnsi" w:hAnsiTheme="minorHAnsi" w:cstheme="minorHAnsi"/>
          <w:color w:val="9BBB59" w:themeColor="accent3"/>
          <w:sz w:val="22"/>
          <w:szCs w:val="22"/>
        </w:rPr>
        <w:t>be following</w:t>
      </w:r>
      <w:r>
        <w:rPr>
          <w:rFonts w:asciiTheme="minorHAnsi" w:hAnsiTheme="minorHAnsi" w:cstheme="minorHAnsi"/>
          <w:color w:val="9BBB59" w:themeColor="accent3"/>
          <w:sz w:val="22"/>
          <w:szCs w:val="22"/>
        </w:rPr>
        <w:t xml:space="preserve"> this requirement. </w:t>
      </w:r>
      <w:r w:rsidR="00AC0B36" w:rsidRPr="00B4261F">
        <w:rPr>
          <w:rFonts w:asciiTheme="minorHAnsi" w:hAnsiTheme="minorHAnsi" w:cstheme="minorHAnsi"/>
          <w:color w:val="9BBB59" w:themeColor="accent3"/>
          <w:sz w:val="22"/>
          <w:szCs w:val="22"/>
        </w:rPr>
        <w:t xml:space="preserve"> </w:t>
      </w:r>
      <w:r w:rsidR="001C2227" w:rsidRPr="00B4261F">
        <w:rPr>
          <w:rFonts w:asciiTheme="minorHAnsi" w:hAnsiTheme="minorHAnsi" w:cstheme="minorHAnsi"/>
          <w:color w:val="9BBB59" w:themeColor="accent3"/>
          <w:sz w:val="22"/>
          <w:szCs w:val="22"/>
        </w:rPr>
        <w:t xml:space="preserve"> </w:t>
      </w:r>
    </w:p>
    <w:p w14:paraId="2F28C331" w14:textId="77777777" w:rsidR="0010712C" w:rsidRDefault="0010712C" w:rsidP="00B4261F">
      <w:pPr>
        <w:pStyle w:val="ListParagraph"/>
        <w:widowControl/>
        <w:rPr>
          <w:rFonts w:asciiTheme="minorHAnsi" w:hAnsiTheme="minorHAnsi" w:cstheme="minorHAnsi"/>
          <w:sz w:val="22"/>
          <w:szCs w:val="22"/>
        </w:rPr>
      </w:pPr>
    </w:p>
    <w:p w14:paraId="49D4EABE" w14:textId="77777777" w:rsidR="0010712C" w:rsidRPr="00E00A9F" w:rsidRDefault="0010712C" w:rsidP="0010712C">
      <w:pPr>
        <w:pStyle w:val="ListParagraph"/>
        <w:widowControl/>
        <w:numPr>
          <w:ilvl w:val="0"/>
          <w:numId w:val="12"/>
        </w:numPr>
        <w:rPr>
          <w:rFonts w:asciiTheme="minorHAnsi" w:hAnsiTheme="minorHAnsi" w:cstheme="minorHAnsi"/>
          <w:b/>
          <w:bCs/>
          <w:sz w:val="22"/>
          <w:szCs w:val="22"/>
        </w:rPr>
      </w:pPr>
      <w:r w:rsidRPr="00E00A9F">
        <w:rPr>
          <w:rFonts w:asciiTheme="minorHAnsi" w:hAnsiTheme="minorHAnsi" w:cstheme="minorHAnsi"/>
          <w:bCs/>
          <w:sz w:val="22"/>
          <w:szCs w:val="22"/>
        </w:rPr>
        <w:t xml:space="preserve">Per </w:t>
      </w:r>
      <w:r w:rsidRPr="00E00A9F">
        <w:rPr>
          <w:rFonts w:asciiTheme="minorHAnsi" w:hAnsiTheme="minorHAnsi" w:cstheme="minorHAnsi"/>
          <w:b/>
          <w:bCs/>
          <w:sz w:val="22"/>
          <w:szCs w:val="22"/>
        </w:rPr>
        <w:t xml:space="preserve">5-11(D)(2)(a) Windows </w:t>
      </w:r>
      <w:r w:rsidRPr="00E00A9F">
        <w:rPr>
          <w:rFonts w:asciiTheme="minorHAnsi" w:hAnsiTheme="minorHAnsi" w:cstheme="minorHAnsi"/>
          <w:sz w:val="22"/>
          <w:szCs w:val="22"/>
        </w:rPr>
        <w:t>A façade shall have windows as a prominent feature.</w:t>
      </w:r>
    </w:p>
    <w:p w14:paraId="083E60DB"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1. The ground floor of each street-facing façade shall contain a minimum of 20 percent of its surfaces in transparent windows and/or doors.</w:t>
      </w:r>
    </w:p>
    <w:p w14:paraId="5C165F43"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2. Windows on the upper floors shall be recessed or projected not less than 2 inches and/or shall be surrounded by a window casing or frame not less than 2 inches wide, except for</w:t>
      </w:r>
    </w:p>
    <w:p w14:paraId="615185E6"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portions of the façade that are storefront window systems or curtain walls. Workforce housing is exempt from this requirement.</w:t>
      </w:r>
    </w:p>
    <w:p w14:paraId="0F8AAC5D" w14:textId="77777777" w:rsidR="0010712C" w:rsidRDefault="0010712C" w:rsidP="0010712C">
      <w:pPr>
        <w:ind w:firstLine="720"/>
        <w:rPr>
          <w:rFonts w:asciiTheme="minorHAnsi" w:hAnsiTheme="minorHAnsi" w:cstheme="minorHAnsi"/>
          <w:sz w:val="22"/>
          <w:szCs w:val="22"/>
        </w:rPr>
      </w:pPr>
      <w:r w:rsidRPr="00E00A9F">
        <w:rPr>
          <w:rFonts w:asciiTheme="minorHAnsi" w:hAnsiTheme="minorHAnsi" w:cstheme="minorHAnsi"/>
          <w:sz w:val="22"/>
          <w:szCs w:val="22"/>
        </w:rPr>
        <w:t>3. Windows facing west shall use heat mitigation features.</w:t>
      </w:r>
    </w:p>
    <w:p w14:paraId="56031D29" w14:textId="77777777" w:rsidR="0010712C" w:rsidRPr="0010712C" w:rsidRDefault="0010712C" w:rsidP="0010712C">
      <w:pPr>
        <w:ind w:firstLine="720"/>
        <w:rPr>
          <w:rFonts w:asciiTheme="minorHAnsi" w:hAnsiTheme="minorHAnsi" w:cstheme="minorHAnsi"/>
          <w:color w:val="F79646" w:themeColor="accent6"/>
          <w:sz w:val="22"/>
          <w:szCs w:val="22"/>
        </w:rPr>
      </w:pPr>
      <w:r w:rsidRPr="00E00A9F">
        <w:rPr>
          <w:rFonts w:asciiTheme="minorHAnsi" w:hAnsiTheme="minorHAnsi" w:cstheme="minorHAnsi"/>
          <w:color w:val="F79646" w:themeColor="accent6"/>
          <w:sz w:val="22"/>
          <w:szCs w:val="22"/>
        </w:rPr>
        <w:t xml:space="preserve">Please show façade meets these requirements on elevations.  </w:t>
      </w:r>
    </w:p>
    <w:p w14:paraId="5082A2A2" w14:textId="77777777" w:rsidR="00BA63E7" w:rsidRPr="00E00A9F" w:rsidRDefault="00BA63E7" w:rsidP="00BA63E7">
      <w:pPr>
        <w:pStyle w:val="ListParagraph"/>
        <w:rPr>
          <w:rFonts w:asciiTheme="minorHAnsi" w:hAnsiTheme="minorHAnsi" w:cstheme="minorHAnsi"/>
          <w:bCs/>
          <w:sz w:val="22"/>
          <w:szCs w:val="22"/>
        </w:rPr>
      </w:pPr>
    </w:p>
    <w:p w14:paraId="3EA5FA8B" w14:textId="77777777" w:rsidR="00BA63E7" w:rsidRPr="00EE7058" w:rsidRDefault="00BA63E7" w:rsidP="00F90BFD">
      <w:pPr>
        <w:pStyle w:val="ListParagraph"/>
        <w:numPr>
          <w:ilvl w:val="0"/>
          <w:numId w:val="3"/>
        </w:numPr>
        <w:rPr>
          <w:rFonts w:asciiTheme="minorHAnsi" w:hAnsiTheme="minorHAnsi" w:cstheme="minorHAnsi"/>
          <w:bCs/>
          <w:color w:val="F79646" w:themeColor="accent6"/>
          <w:sz w:val="22"/>
          <w:szCs w:val="22"/>
        </w:rPr>
      </w:pPr>
      <w:r w:rsidRPr="00EE7058">
        <w:rPr>
          <w:rFonts w:asciiTheme="minorHAnsi" w:hAnsiTheme="minorHAnsi" w:cstheme="minorHAnsi"/>
          <w:bCs/>
          <w:color w:val="F79646" w:themeColor="accent6"/>
          <w:sz w:val="22"/>
          <w:szCs w:val="22"/>
        </w:rPr>
        <w:t xml:space="preserve">Approval is subject to meeting the items for revision in the EPC staff planner memo. </w:t>
      </w:r>
      <w:r w:rsidR="00FD20A2" w:rsidRPr="00EE7058">
        <w:rPr>
          <w:rFonts w:asciiTheme="minorHAnsi" w:hAnsiTheme="minorHAnsi" w:cstheme="minorHAnsi"/>
          <w:bCs/>
          <w:color w:val="F79646" w:themeColor="accent6"/>
          <w:sz w:val="22"/>
          <w:szCs w:val="22"/>
        </w:rPr>
        <w:t xml:space="preserve">Awaiting applicant response memo to EPC staff planner memo. </w:t>
      </w:r>
    </w:p>
    <w:p w14:paraId="00896A3C" w14:textId="77777777" w:rsidR="00F90BFD" w:rsidRPr="00E00A9F" w:rsidRDefault="00F90BFD" w:rsidP="00FE2DE7">
      <w:pPr>
        <w:pStyle w:val="ListParagraph"/>
        <w:rPr>
          <w:rFonts w:asciiTheme="minorHAnsi" w:hAnsiTheme="minorHAnsi" w:cstheme="minorHAnsi"/>
          <w:bCs/>
          <w:color w:val="FF0000"/>
          <w:sz w:val="22"/>
          <w:szCs w:val="22"/>
        </w:rPr>
      </w:pPr>
    </w:p>
    <w:p w14:paraId="32BD3B11" w14:textId="77777777" w:rsidR="0025342C" w:rsidRPr="00E00A9F" w:rsidRDefault="0025342C" w:rsidP="00B77623">
      <w:pPr>
        <w:numPr>
          <w:ilvl w:val="0"/>
          <w:numId w:val="1"/>
        </w:numPr>
        <w:rPr>
          <w:rFonts w:asciiTheme="minorHAnsi" w:hAnsiTheme="minorHAnsi" w:cstheme="minorHAnsi"/>
          <w:bCs/>
          <w:sz w:val="22"/>
          <w:szCs w:val="22"/>
        </w:rPr>
      </w:pPr>
      <w:r w:rsidRPr="00E00A9F">
        <w:rPr>
          <w:rFonts w:asciiTheme="minorHAnsi" w:hAnsiTheme="minorHAnsi" w:cstheme="minorHAnsi"/>
          <w:bCs/>
          <w:sz w:val="22"/>
          <w:szCs w:val="22"/>
        </w:rPr>
        <w:t xml:space="preserve">The project and application numbers must be added to Plan sheets, prior to final sign-off from Planning. </w:t>
      </w:r>
    </w:p>
    <w:p w14:paraId="208FC8A8" w14:textId="77777777" w:rsidR="0025342C" w:rsidRDefault="0025342C" w:rsidP="0025342C">
      <w:pPr>
        <w:rPr>
          <w:rFonts w:asciiTheme="minorHAnsi" w:hAnsiTheme="minorHAnsi" w:cstheme="minorHAnsi"/>
          <w:bCs/>
          <w:color w:val="FF0000"/>
          <w:sz w:val="22"/>
          <w:szCs w:val="22"/>
        </w:rPr>
      </w:pPr>
    </w:p>
    <w:p w14:paraId="47118CF7" w14:textId="77777777" w:rsidR="00700AA6" w:rsidRPr="00D63AFA" w:rsidRDefault="00700AA6" w:rsidP="0025342C">
      <w:pPr>
        <w:rPr>
          <w:rFonts w:asciiTheme="minorHAnsi" w:hAnsiTheme="minorHAnsi" w:cstheme="minorHAnsi"/>
          <w:b/>
          <w:bCs/>
          <w:sz w:val="22"/>
          <w:szCs w:val="22"/>
        </w:rPr>
      </w:pPr>
      <w:r w:rsidRPr="00D63AFA">
        <w:rPr>
          <w:rFonts w:asciiTheme="minorHAnsi" w:hAnsiTheme="minorHAnsi" w:cstheme="minorHAnsi"/>
          <w:b/>
          <w:bCs/>
          <w:sz w:val="22"/>
          <w:szCs w:val="22"/>
        </w:rPr>
        <w:t>DEFINITIONS:</w:t>
      </w:r>
    </w:p>
    <w:p w14:paraId="0759BD35" w14:textId="77777777" w:rsidR="00700AA6" w:rsidRDefault="00700AA6" w:rsidP="0025342C">
      <w:pPr>
        <w:rPr>
          <w:rFonts w:asciiTheme="minorHAnsi" w:hAnsiTheme="minorHAnsi" w:cstheme="minorHAnsi"/>
          <w:bCs/>
          <w:sz w:val="22"/>
          <w:szCs w:val="22"/>
        </w:rPr>
      </w:pPr>
    </w:p>
    <w:p w14:paraId="18BC5167" w14:textId="77777777" w:rsidR="0057078B" w:rsidRDefault="0057078B" w:rsidP="0057078B">
      <w:pPr>
        <w:widowControl/>
        <w:rPr>
          <w:rFonts w:ascii="Calibri-Bold" w:hAnsi="Calibri-Bold" w:cs="Calibri-Bold"/>
          <w:b/>
          <w:bCs/>
        </w:rPr>
      </w:pPr>
      <w:r>
        <w:rPr>
          <w:rFonts w:ascii="Calibri-Bold" w:hAnsi="Calibri-Bold" w:cs="Calibri-Bold"/>
          <w:b/>
          <w:bCs/>
        </w:rPr>
        <w:t>Restaurant</w:t>
      </w:r>
    </w:p>
    <w:p w14:paraId="0B8BAA46" w14:textId="77777777" w:rsidR="0057078B" w:rsidRDefault="0057078B" w:rsidP="0057078B">
      <w:pPr>
        <w:widowControl/>
        <w:rPr>
          <w:rFonts w:ascii="Calibri" w:hAnsi="Calibri" w:cs="Calibri"/>
          <w:sz w:val="22"/>
          <w:szCs w:val="22"/>
        </w:rPr>
      </w:pPr>
      <w:r>
        <w:rPr>
          <w:rFonts w:ascii="Calibri" w:hAnsi="Calibri" w:cs="Calibri"/>
          <w:sz w:val="22"/>
          <w:szCs w:val="22"/>
        </w:rPr>
        <w:t>An establishment that serves food and beverages that are consumed on its premises by customers</w:t>
      </w:r>
    </w:p>
    <w:p w14:paraId="080FE858" w14:textId="77777777" w:rsidR="0057078B" w:rsidRDefault="0057078B" w:rsidP="0057078B">
      <w:pPr>
        <w:widowControl/>
        <w:rPr>
          <w:rFonts w:ascii="Calibri" w:hAnsi="Calibri" w:cs="Calibri"/>
          <w:sz w:val="22"/>
          <w:szCs w:val="22"/>
        </w:rPr>
      </w:pPr>
      <w:r>
        <w:rPr>
          <w:rFonts w:ascii="Calibri" w:hAnsi="Calibri" w:cs="Calibri"/>
          <w:sz w:val="22"/>
          <w:szCs w:val="22"/>
        </w:rPr>
        <w:t>seated at tables and/or counters either inside or outside the building thereon and/or that may provide</w:t>
      </w:r>
    </w:p>
    <w:p w14:paraId="65513230" w14:textId="77777777" w:rsidR="0057078B" w:rsidRDefault="0057078B" w:rsidP="0057078B">
      <w:pPr>
        <w:widowControl/>
        <w:rPr>
          <w:rFonts w:ascii="Calibri" w:hAnsi="Calibri" w:cs="Calibri"/>
          <w:sz w:val="22"/>
          <w:szCs w:val="22"/>
        </w:rPr>
      </w:pPr>
      <w:r>
        <w:rPr>
          <w:rFonts w:ascii="Calibri" w:hAnsi="Calibri" w:cs="Calibri"/>
          <w:sz w:val="22"/>
          <w:szCs w:val="22"/>
        </w:rPr>
        <w:t>customers with take-out service of food and/or beverages for off-site consumption. Sale of alcoholic</w:t>
      </w:r>
    </w:p>
    <w:p w14:paraId="76FF3A72" w14:textId="77777777" w:rsidR="0057078B" w:rsidRDefault="0057078B" w:rsidP="0057078B">
      <w:pPr>
        <w:widowControl/>
        <w:rPr>
          <w:rFonts w:ascii="Calibri" w:hAnsi="Calibri" w:cs="Calibri"/>
          <w:sz w:val="22"/>
          <w:szCs w:val="22"/>
        </w:rPr>
      </w:pPr>
      <w:r>
        <w:rPr>
          <w:rFonts w:ascii="Calibri" w:hAnsi="Calibri" w:cs="Calibri"/>
          <w:sz w:val="22"/>
          <w:szCs w:val="22"/>
        </w:rPr>
        <w:t xml:space="preserve">beverages </w:t>
      </w:r>
      <w:proofErr w:type="gramStart"/>
      <w:r>
        <w:rPr>
          <w:rFonts w:ascii="Calibri" w:hAnsi="Calibri" w:cs="Calibri"/>
          <w:sz w:val="22"/>
          <w:szCs w:val="22"/>
        </w:rPr>
        <w:t>is</w:t>
      </w:r>
      <w:proofErr w:type="gramEnd"/>
      <w:r>
        <w:rPr>
          <w:rFonts w:ascii="Calibri" w:hAnsi="Calibri" w:cs="Calibri"/>
          <w:sz w:val="22"/>
          <w:szCs w:val="22"/>
        </w:rPr>
        <w:t xml:space="preserve"> controlled by other provisions in this IDO and the New Mexico State statutes regarding</w:t>
      </w:r>
    </w:p>
    <w:p w14:paraId="38720D8B" w14:textId="77777777" w:rsidR="00675FC8" w:rsidRPr="00E74CD1" w:rsidRDefault="0057078B" w:rsidP="0057078B">
      <w:pPr>
        <w:rPr>
          <w:rFonts w:asciiTheme="minorHAnsi" w:hAnsiTheme="minorHAnsi" w:cstheme="minorHAnsi"/>
          <w:bCs/>
        </w:rPr>
      </w:pPr>
      <w:r>
        <w:rPr>
          <w:rFonts w:ascii="Calibri" w:hAnsi="Calibri" w:cs="Calibri"/>
          <w:sz w:val="22"/>
          <w:szCs w:val="22"/>
        </w:rPr>
        <w:t xml:space="preserve">alcoholic drink sales. See also </w:t>
      </w:r>
      <w:r>
        <w:rPr>
          <w:rFonts w:ascii="Calibri-Italic" w:hAnsi="Calibri-Italic" w:cs="Calibri-Italic"/>
          <w:i/>
          <w:iCs/>
          <w:sz w:val="22"/>
          <w:szCs w:val="22"/>
        </w:rPr>
        <w:t xml:space="preserve">Bar </w:t>
      </w:r>
      <w:r>
        <w:rPr>
          <w:rFonts w:ascii="Calibri" w:hAnsi="Calibri" w:cs="Calibri"/>
          <w:sz w:val="22"/>
          <w:szCs w:val="22"/>
        </w:rPr>
        <w:t xml:space="preserve">and </w:t>
      </w:r>
      <w:r>
        <w:rPr>
          <w:rFonts w:ascii="Calibri-Italic" w:hAnsi="Calibri-Italic" w:cs="Calibri-Italic"/>
          <w:i/>
          <w:iCs/>
          <w:sz w:val="22"/>
          <w:szCs w:val="22"/>
        </w:rPr>
        <w:t>Taproom or Tasting Room</w:t>
      </w:r>
      <w:r>
        <w:rPr>
          <w:rFonts w:ascii="Calibri" w:hAnsi="Calibri" w:cs="Calibri"/>
          <w:sz w:val="22"/>
          <w:szCs w:val="22"/>
        </w:rPr>
        <w:t>.</w:t>
      </w:r>
    </w:p>
    <w:p w14:paraId="0A7E5727" w14:textId="77777777" w:rsidR="00735EB0" w:rsidRDefault="00735EB0" w:rsidP="009513B5">
      <w:pPr>
        <w:rPr>
          <w:rFonts w:asciiTheme="minorHAnsi" w:hAnsiTheme="minorHAnsi" w:cstheme="minorHAnsi"/>
        </w:rPr>
      </w:pPr>
    </w:p>
    <w:p w14:paraId="2BE23BDA" w14:textId="77777777" w:rsidR="009513B5" w:rsidRDefault="009513B5" w:rsidP="009513B5">
      <w:pPr>
        <w:rPr>
          <w:rFonts w:asciiTheme="minorHAnsi" w:hAnsiTheme="minorHAnsi" w:cstheme="minorHAnsi"/>
        </w:rPr>
      </w:pPr>
    </w:p>
    <w:p w14:paraId="211ED504" w14:textId="77777777" w:rsidR="009513B5" w:rsidRDefault="009513B5" w:rsidP="009513B5">
      <w:pPr>
        <w:rPr>
          <w:rFonts w:asciiTheme="minorHAnsi" w:hAnsiTheme="minorHAnsi" w:cstheme="minorHAnsi"/>
        </w:rPr>
      </w:pPr>
    </w:p>
    <w:p w14:paraId="36DEC47C" w14:textId="77777777" w:rsidR="009513B5" w:rsidRDefault="009513B5" w:rsidP="009513B5">
      <w:pPr>
        <w:rPr>
          <w:rFonts w:asciiTheme="minorHAnsi" w:hAnsiTheme="minorHAnsi" w:cstheme="minorHAnsi"/>
        </w:rPr>
      </w:pPr>
    </w:p>
    <w:p w14:paraId="1B248E35" w14:textId="77777777" w:rsidR="009513B5" w:rsidRDefault="009513B5" w:rsidP="009513B5">
      <w:pPr>
        <w:rPr>
          <w:rFonts w:asciiTheme="minorHAnsi" w:hAnsiTheme="minorHAnsi" w:cstheme="minorHAnsi"/>
        </w:rPr>
      </w:pPr>
    </w:p>
    <w:p w14:paraId="647053D4" w14:textId="77777777" w:rsidR="009513B5" w:rsidRDefault="009513B5" w:rsidP="009513B5">
      <w:pPr>
        <w:rPr>
          <w:rFonts w:asciiTheme="minorHAnsi" w:hAnsiTheme="minorHAnsi" w:cstheme="minorHAnsi"/>
        </w:rPr>
      </w:pPr>
    </w:p>
    <w:p w14:paraId="444CDE48" w14:textId="77777777" w:rsidR="009513B5" w:rsidRDefault="009513B5" w:rsidP="009513B5">
      <w:pPr>
        <w:rPr>
          <w:rFonts w:asciiTheme="minorHAnsi" w:hAnsiTheme="minorHAnsi" w:cstheme="minorHAnsi"/>
        </w:rPr>
      </w:pPr>
    </w:p>
    <w:p w14:paraId="53F84A12" w14:textId="77777777" w:rsidR="009513B5" w:rsidRDefault="009513B5" w:rsidP="009513B5">
      <w:pPr>
        <w:rPr>
          <w:rFonts w:asciiTheme="minorHAnsi" w:hAnsiTheme="minorHAnsi" w:cstheme="minorHAnsi"/>
        </w:rPr>
      </w:pPr>
    </w:p>
    <w:p w14:paraId="773E6D2D" w14:textId="0E36BB21" w:rsidR="009513B5" w:rsidRDefault="009513B5" w:rsidP="009513B5">
      <w:pPr>
        <w:rPr>
          <w:ins w:id="19" w:author="Strange, Bonnie S." w:date="2023-07-28T13:34:00Z"/>
          <w:rFonts w:asciiTheme="minorHAnsi" w:hAnsiTheme="minorHAnsi" w:cstheme="minorHAnsi"/>
        </w:rPr>
      </w:pPr>
    </w:p>
    <w:p w14:paraId="1462532D" w14:textId="77777777" w:rsidR="00A97EEB" w:rsidRPr="009513B5" w:rsidRDefault="00A97EEB" w:rsidP="009513B5">
      <w:pPr>
        <w:rPr>
          <w:rFonts w:asciiTheme="minorHAnsi" w:hAnsiTheme="minorHAnsi" w:cstheme="minorHAnsi"/>
        </w:rPr>
      </w:pPr>
      <w:bookmarkStart w:id="20" w:name="_GoBack"/>
      <w:bookmarkEnd w:id="20"/>
    </w:p>
    <w:p w14:paraId="30EF52FB" w14:textId="77777777" w:rsidR="00A2132C" w:rsidRDefault="00A2132C" w:rsidP="00A2132C">
      <w:pPr>
        <w:jc w:val="center"/>
        <w:rPr>
          <w:rFonts w:asciiTheme="minorHAnsi" w:hAnsiTheme="minorHAnsi" w:cstheme="minorHAnsi"/>
        </w:rPr>
      </w:pPr>
    </w:p>
    <w:p w14:paraId="684F35EE" w14:textId="77777777" w:rsidR="008C7967" w:rsidRPr="00A2132C" w:rsidRDefault="008C7967" w:rsidP="00A2132C">
      <w:pPr>
        <w:jc w:val="center"/>
        <w:rPr>
          <w:rFonts w:asciiTheme="minorHAnsi" w:hAnsiTheme="minorHAnsi" w:cstheme="minorHAnsi"/>
        </w:rPr>
      </w:pPr>
    </w:p>
    <w:p w14:paraId="41D4E7FE" w14:textId="77777777"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4462D823" wp14:editId="1F0A8398">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1FD4D0C5" w14:textId="77777777" w:rsidR="00A2132C" w:rsidRPr="00A2132C" w:rsidRDefault="00A2132C" w:rsidP="00A2132C">
      <w:pPr>
        <w:jc w:val="center"/>
        <w:rPr>
          <w:rFonts w:asciiTheme="minorHAnsi" w:hAnsiTheme="minorHAnsi" w:cstheme="minorHAnsi"/>
          <w:b/>
          <w:bCs/>
        </w:rPr>
      </w:pPr>
    </w:p>
    <w:p w14:paraId="4259D2B5" w14:textId="77777777" w:rsidR="00787BD0" w:rsidRPr="00DE630E" w:rsidRDefault="00787BD0" w:rsidP="008C0414">
      <w:pPr>
        <w:rPr>
          <w:rFonts w:asciiTheme="minorHAnsi" w:hAnsiTheme="minorHAnsi" w:cs="Arial"/>
          <w:sz w:val="22"/>
          <w:szCs w:val="19"/>
          <w:u w:val="single"/>
        </w:rPr>
      </w:pPr>
    </w:p>
    <w:p w14:paraId="0AF54BFD"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7F70E167" w14:textId="77777777" w:rsidR="00D6028C" w:rsidRPr="00DE630E" w:rsidRDefault="00D6028C" w:rsidP="00D6028C">
      <w:pPr>
        <w:tabs>
          <w:tab w:val="left" w:pos="1440"/>
          <w:tab w:val="left" w:pos="6390"/>
        </w:tabs>
        <w:rPr>
          <w:rFonts w:asciiTheme="minorHAnsi" w:hAnsiTheme="minorHAnsi" w:cs="Arial"/>
          <w:sz w:val="22"/>
          <w:szCs w:val="22"/>
        </w:rPr>
      </w:pPr>
    </w:p>
    <w:p w14:paraId="28842AF9" w14:textId="21B5A36F"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lastRenderedPageBreak/>
        <w:t>FROM:</w:t>
      </w:r>
      <w:r w:rsidRPr="00DE630E">
        <w:rPr>
          <w:rFonts w:asciiTheme="minorHAnsi" w:hAnsiTheme="minorHAnsi" w:cs="Arial"/>
          <w:sz w:val="22"/>
          <w:szCs w:val="22"/>
        </w:rPr>
        <w:tab/>
      </w:r>
      <w:r w:rsidR="00847734">
        <w:rPr>
          <w:rFonts w:asciiTheme="minorHAnsi" w:hAnsiTheme="minorHAnsi" w:cs="Arial"/>
          <w:sz w:val="22"/>
          <w:szCs w:val="22"/>
        </w:rPr>
        <w:t>Bonnie Strange</w:t>
      </w:r>
      <w:r w:rsidRPr="00DE630E">
        <w:rPr>
          <w:rFonts w:asciiTheme="minorHAnsi" w:hAnsiTheme="minorHAnsi" w:cs="Arial"/>
          <w:sz w:val="22"/>
          <w:szCs w:val="22"/>
        </w:rPr>
        <w:tab/>
        <w:t xml:space="preserve">DATE:  </w:t>
      </w:r>
      <w:r w:rsidR="00A75055">
        <w:rPr>
          <w:rFonts w:asciiTheme="minorHAnsi" w:hAnsiTheme="minorHAnsi" w:cs="Arial"/>
          <w:sz w:val="22"/>
          <w:szCs w:val="22"/>
        </w:rPr>
        <w:t>0</w:t>
      </w:r>
      <w:r w:rsidR="00D313E5">
        <w:rPr>
          <w:rFonts w:asciiTheme="minorHAnsi" w:hAnsiTheme="minorHAnsi" w:cs="Arial"/>
          <w:sz w:val="22"/>
          <w:szCs w:val="22"/>
        </w:rPr>
        <w:t>7</w:t>
      </w:r>
      <w:r w:rsidR="000334E1">
        <w:rPr>
          <w:rFonts w:asciiTheme="minorHAnsi" w:hAnsiTheme="minorHAnsi" w:cs="Arial"/>
          <w:sz w:val="22"/>
          <w:szCs w:val="22"/>
        </w:rPr>
        <w:t>/</w:t>
      </w:r>
      <w:r w:rsidR="00D313E5">
        <w:rPr>
          <w:rFonts w:asciiTheme="minorHAnsi" w:hAnsiTheme="minorHAnsi" w:cs="Arial"/>
          <w:sz w:val="22"/>
          <w:szCs w:val="22"/>
        </w:rPr>
        <w:t>28</w:t>
      </w:r>
      <w:r w:rsidR="000334E1">
        <w:rPr>
          <w:rFonts w:asciiTheme="minorHAnsi" w:hAnsiTheme="minorHAnsi" w:cs="Arial"/>
          <w:sz w:val="22"/>
          <w:szCs w:val="22"/>
        </w:rPr>
        <w:t>/2</w:t>
      </w:r>
      <w:r w:rsidR="004F4476">
        <w:rPr>
          <w:rFonts w:asciiTheme="minorHAnsi" w:hAnsiTheme="minorHAnsi" w:cs="Arial"/>
          <w:sz w:val="22"/>
          <w:szCs w:val="22"/>
        </w:rPr>
        <w:t>3</w:t>
      </w:r>
    </w:p>
    <w:p w14:paraId="7171645A"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2623BEFE"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3"/>
      <w:footerReference w:type="default" r:id="rId14"/>
      <w:headerReference w:type="first" r:id="rId15"/>
      <w:footerReference w:type="first" r:id="rId16"/>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odenbeck, Jay B." w:date="2023-07-28T12:54:00Z" w:initials="RJB">
    <w:p w14:paraId="5E0EAB64" w14:textId="77777777" w:rsidR="00E54CB0" w:rsidRDefault="00E54CB0">
      <w:pPr>
        <w:pStyle w:val="CommentText"/>
      </w:pPr>
      <w:r>
        <w:rPr>
          <w:rStyle w:val="CommentReference"/>
        </w:rPr>
        <w:annotationRef/>
      </w:r>
      <w:r>
        <w:t xml:space="preserve">Is this a requirement or a suggestion? Please confirm in your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0EAB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0EAB64" w16cid:durableId="286E3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AD92" w14:textId="77777777" w:rsidR="0090651C" w:rsidRDefault="0090651C" w:rsidP="008C0414">
      <w:r>
        <w:separator/>
      </w:r>
    </w:p>
  </w:endnote>
  <w:endnote w:type="continuationSeparator" w:id="0">
    <w:p w14:paraId="7CB85C2D" w14:textId="77777777" w:rsidR="0090651C" w:rsidRDefault="0090651C"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9B91"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271FB77" wp14:editId="69C8B14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271FB7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915F499"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E885" w14:textId="77777777" w:rsidR="00FA6BA0" w:rsidRPr="00FA6BA0" w:rsidRDefault="00FA6BA0" w:rsidP="00FA6BA0">
    <w:pPr>
      <w:pStyle w:val="Footer"/>
      <w:rPr>
        <w:i/>
      </w:rPr>
    </w:pPr>
    <w:r w:rsidRPr="00FA6BA0">
      <w:rPr>
        <w:i/>
      </w:rPr>
      <w:t>*(See additional comments on next page)</w:t>
    </w:r>
  </w:p>
  <w:p w14:paraId="09AF2D62"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32B4" w14:textId="77777777" w:rsidR="0090651C" w:rsidRDefault="0090651C" w:rsidP="008C0414">
      <w:r>
        <w:separator/>
      </w:r>
    </w:p>
  </w:footnote>
  <w:footnote w:type="continuationSeparator" w:id="0">
    <w:p w14:paraId="77D1F8C1" w14:textId="77777777" w:rsidR="0090651C" w:rsidRDefault="0090651C"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64B2" w14:textId="77777777" w:rsidR="008F6C75" w:rsidRDefault="008F6C75" w:rsidP="00DE630E">
    <w:pPr>
      <w:pStyle w:val="Header"/>
      <w:jc w:val="center"/>
      <w:rPr>
        <w:rFonts w:ascii="Arial" w:hAnsi="Arial" w:cs="Arial"/>
        <w:sz w:val="22"/>
        <w:szCs w:val="22"/>
      </w:rPr>
    </w:pPr>
  </w:p>
  <w:p w14:paraId="446DC18D"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F295"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5345378D" wp14:editId="2170EF65">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531D3B68" w14:textId="77777777" w:rsidR="00E85672" w:rsidRDefault="00E85672" w:rsidP="00E85672">
    <w:pPr>
      <w:pStyle w:val="Header"/>
      <w:jc w:val="center"/>
      <w:rPr>
        <w:rFonts w:ascii="Arial" w:hAnsi="Arial" w:cs="Arial"/>
        <w:sz w:val="22"/>
        <w:szCs w:val="22"/>
      </w:rPr>
    </w:pPr>
  </w:p>
  <w:p w14:paraId="237CF999"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 xml:space="preserve">DEVELOPMENT </w:t>
    </w:r>
    <w:r w:rsidR="00FE2DE7">
      <w:rPr>
        <w:rFonts w:ascii="Arial" w:hAnsi="Arial" w:cs="Arial"/>
        <w:sz w:val="28"/>
        <w:szCs w:val="28"/>
      </w:rPr>
      <w:t>FACILITATION TEAM</w:t>
    </w:r>
  </w:p>
  <w:p w14:paraId="0C801CE1"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29E0A35B"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29E795B4"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D9"/>
    <w:multiLevelType w:val="hybridMultilevel"/>
    <w:tmpl w:val="F8AEC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6376"/>
    <w:multiLevelType w:val="hybridMultilevel"/>
    <w:tmpl w:val="CB562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D4ED8"/>
    <w:multiLevelType w:val="hybridMultilevel"/>
    <w:tmpl w:val="0E9E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2A12"/>
    <w:multiLevelType w:val="hybridMultilevel"/>
    <w:tmpl w:val="5E74F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398A"/>
    <w:multiLevelType w:val="hybridMultilevel"/>
    <w:tmpl w:val="B276F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862BC"/>
    <w:multiLevelType w:val="hybridMultilevel"/>
    <w:tmpl w:val="C6DC6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D43F2"/>
    <w:multiLevelType w:val="hybridMultilevel"/>
    <w:tmpl w:val="A574F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23289"/>
    <w:multiLevelType w:val="hybridMultilevel"/>
    <w:tmpl w:val="577C9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301F1"/>
    <w:multiLevelType w:val="hybridMultilevel"/>
    <w:tmpl w:val="4C3A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47393E"/>
    <w:multiLevelType w:val="hybridMultilevel"/>
    <w:tmpl w:val="FD00A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6043DE"/>
    <w:multiLevelType w:val="hybridMultilevel"/>
    <w:tmpl w:val="B05AE5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9543F8"/>
    <w:multiLevelType w:val="hybridMultilevel"/>
    <w:tmpl w:val="AC1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D6424"/>
    <w:multiLevelType w:val="hybridMultilevel"/>
    <w:tmpl w:val="3ED02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25A36"/>
    <w:multiLevelType w:val="hybridMultilevel"/>
    <w:tmpl w:val="9572C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C22E0D"/>
    <w:multiLevelType w:val="hybridMultilevel"/>
    <w:tmpl w:val="C20CC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742F"/>
    <w:multiLevelType w:val="hybridMultilevel"/>
    <w:tmpl w:val="2CC28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05DC2"/>
    <w:multiLevelType w:val="hybridMultilevel"/>
    <w:tmpl w:val="2C9CC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B5A36"/>
    <w:multiLevelType w:val="hybridMultilevel"/>
    <w:tmpl w:val="D9CE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1233B8"/>
    <w:multiLevelType w:val="hybridMultilevel"/>
    <w:tmpl w:val="BFEEC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A543E"/>
    <w:multiLevelType w:val="hybridMultilevel"/>
    <w:tmpl w:val="1D2EB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3"/>
  </w:num>
  <w:num w:numId="5">
    <w:abstractNumId w:val="12"/>
  </w:num>
  <w:num w:numId="6">
    <w:abstractNumId w:val="1"/>
  </w:num>
  <w:num w:numId="7">
    <w:abstractNumId w:val="10"/>
  </w:num>
  <w:num w:numId="8">
    <w:abstractNumId w:val="9"/>
  </w:num>
  <w:num w:numId="9">
    <w:abstractNumId w:val="19"/>
  </w:num>
  <w:num w:numId="10">
    <w:abstractNumId w:val="0"/>
  </w:num>
  <w:num w:numId="11">
    <w:abstractNumId w:val="18"/>
  </w:num>
  <w:num w:numId="12">
    <w:abstractNumId w:val="2"/>
  </w:num>
  <w:num w:numId="13">
    <w:abstractNumId w:val="11"/>
  </w:num>
  <w:num w:numId="14">
    <w:abstractNumId w:val="16"/>
  </w:num>
  <w:num w:numId="15">
    <w:abstractNumId w:val="3"/>
  </w:num>
  <w:num w:numId="16">
    <w:abstractNumId w:val="17"/>
  </w:num>
  <w:num w:numId="17">
    <w:abstractNumId w:val="15"/>
  </w:num>
  <w:num w:numId="18">
    <w:abstractNumId w:val="8"/>
  </w:num>
  <w:num w:numId="19">
    <w:abstractNumId w:val="14"/>
  </w:num>
  <w:num w:numId="2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ange, Bonnie S.">
    <w15:presenceInfo w15:providerId="AD" w15:userId="S-1-5-21-495126559-16604539-1757479407-74784"/>
  </w15:person>
  <w15:person w15:author="Rodenbeck, Jay B.">
    <w15:presenceInfo w15:providerId="AD" w15:userId="S-1-5-21-495126559-16604539-1757479407-61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1852"/>
    <w:rsid w:val="00013010"/>
    <w:rsid w:val="00013BE2"/>
    <w:rsid w:val="00015BFA"/>
    <w:rsid w:val="00024096"/>
    <w:rsid w:val="000334E1"/>
    <w:rsid w:val="00035656"/>
    <w:rsid w:val="0004498D"/>
    <w:rsid w:val="000525DC"/>
    <w:rsid w:val="00053CB9"/>
    <w:rsid w:val="00062F2D"/>
    <w:rsid w:val="00065928"/>
    <w:rsid w:val="0007221B"/>
    <w:rsid w:val="00074B64"/>
    <w:rsid w:val="00075B6C"/>
    <w:rsid w:val="00082BF4"/>
    <w:rsid w:val="00084CA6"/>
    <w:rsid w:val="00090DAA"/>
    <w:rsid w:val="000A2665"/>
    <w:rsid w:val="000A2983"/>
    <w:rsid w:val="000A5280"/>
    <w:rsid w:val="000D21CF"/>
    <w:rsid w:val="000D617D"/>
    <w:rsid w:val="000E4028"/>
    <w:rsid w:val="00100783"/>
    <w:rsid w:val="0010712C"/>
    <w:rsid w:val="001100DB"/>
    <w:rsid w:val="00114346"/>
    <w:rsid w:val="00121950"/>
    <w:rsid w:val="0012592A"/>
    <w:rsid w:val="00136F85"/>
    <w:rsid w:val="00137B8E"/>
    <w:rsid w:val="00141C1A"/>
    <w:rsid w:val="00175058"/>
    <w:rsid w:val="00176CD7"/>
    <w:rsid w:val="00181000"/>
    <w:rsid w:val="00187DC9"/>
    <w:rsid w:val="00191F6D"/>
    <w:rsid w:val="001933E1"/>
    <w:rsid w:val="0019612C"/>
    <w:rsid w:val="00197942"/>
    <w:rsid w:val="001A0236"/>
    <w:rsid w:val="001A1170"/>
    <w:rsid w:val="001A59EA"/>
    <w:rsid w:val="001A76AB"/>
    <w:rsid w:val="001B36B9"/>
    <w:rsid w:val="001C2227"/>
    <w:rsid w:val="001D4689"/>
    <w:rsid w:val="001D6F45"/>
    <w:rsid w:val="001D7CF4"/>
    <w:rsid w:val="001E6297"/>
    <w:rsid w:val="001F3EA3"/>
    <w:rsid w:val="00204BBE"/>
    <w:rsid w:val="00211516"/>
    <w:rsid w:val="00234E85"/>
    <w:rsid w:val="002401BD"/>
    <w:rsid w:val="00241039"/>
    <w:rsid w:val="0025342C"/>
    <w:rsid w:val="0025552D"/>
    <w:rsid w:val="002618E0"/>
    <w:rsid w:val="00266BF7"/>
    <w:rsid w:val="0026756D"/>
    <w:rsid w:val="00274B84"/>
    <w:rsid w:val="00277FF7"/>
    <w:rsid w:val="0029291D"/>
    <w:rsid w:val="002939EA"/>
    <w:rsid w:val="002943F8"/>
    <w:rsid w:val="002A6C61"/>
    <w:rsid w:val="002B4FB7"/>
    <w:rsid w:val="002B750C"/>
    <w:rsid w:val="002C44B4"/>
    <w:rsid w:val="002D2ED6"/>
    <w:rsid w:val="002D4C11"/>
    <w:rsid w:val="002F7C6A"/>
    <w:rsid w:val="00306170"/>
    <w:rsid w:val="003116C3"/>
    <w:rsid w:val="003119AA"/>
    <w:rsid w:val="00312532"/>
    <w:rsid w:val="00312A52"/>
    <w:rsid w:val="0031517D"/>
    <w:rsid w:val="003317FD"/>
    <w:rsid w:val="003422B1"/>
    <w:rsid w:val="00351350"/>
    <w:rsid w:val="00352432"/>
    <w:rsid w:val="0035289D"/>
    <w:rsid w:val="0036071E"/>
    <w:rsid w:val="00392473"/>
    <w:rsid w:val="003A47FD"/>
    <w:rsid w:val="003C098A"/>
    <w:rsid w:val="003D27D9"/>
    <w:rsid w:val="003D3197"/>
    <w:rsid w:val="003E0C78"/>
    <w:rsid w:val="003E3F10"/>
    <w:rsid w:val="003E5242"/>
    <w:rsid w:val="003E5AB7"/>
    <w:rsid w:val="003E6905"/>
    <w:rsid w:val="003E780A"/>
    <w:rsid w:val="00401076"/>
    <w:rsid w:val="00410F36"/>
    <w:rsid w:val="004266EE"/>
    <w:rsid w:val="00434E3D"/>
    <w:rsid w:val="00435ED3"/>
    <w:rsid w:val="004371CA"/>
    <w:rsid w:val="00440D7A"/>
    <w:rsid w:val="004432C2"/>
    <w:rsid w:val="00444A29"/>
    <w:rsid w:val="004450D8"/>
    <w:rsid w:val="0045165F"/>
    <w:rsid w:val="00452B2A"/>
    <w:rsid w:val="00453131"/>
    <w:rsid w:val="00453C9F"/>
    <w:rsid w:val="00460E3F"/>
    <w:rsid w:val="0046149F"/>
    <w:rsid w:val="00462F5E"/>
    <w:rsid w:val="004674AC"/>
    <w:rsid w:val="00467FAE"/>
    <w:rsid w:val="0048189A"/>
    <w:rsid w:val="0048685D"/>
    <w:rsid w:val="00486D32"/>
    <w:rsid w:val="004B1763"/>
    <w:rsid w:val="004C0856"/>
    <w:rsid w:val="004C1381"/>
    <w:rsid w:val="004C6289"/>
    <w:rsid w:val="004E1F53"/>
    <w:rsid w:val="004E274C"/>
    <w:rsid w:val="004E55AF"/>
    <w:rsid w:val="004E73F8"/>
    <w:rsid w:val="004F258B"/>
    <w:rsid w:val="004F4476"/>
    <w:rsid w:val="005068C0"/>
    <w:rsid w:val="0050782F"/>
    <w:rsid w:val="005115B6"/>
    <w:rsid w:val="0052565A"/>
    <w:rsid w:val="00535B24"/>
    <w:rsid w:val="00536B5E"/>
    <w:rsid w:val="00542F3B"/>
    <w:rsid w:val="005468FD"/>
    <w:rsid w:val="00552B2E"/>
    <w:rsid w:val="005569D0"/>
    <w:rsid w:val="005641D8"/>
    <w:rsid w:val="00567AFB"/>
    <w:rsid w:val="0057078B"/>
    <w:rsid w:val="00573E96"/>
    <w:rsid w:val="00583747"/>
    <w:rsid w:val="005912F5"/>
    <w:rsid w:val="005B131A"/>
    <w:rsid w:val="005B398D"/>
    <w:rsid w:val="005C36F9"/>
    <w:rsid w:val="005C6876"/>
    <w:rsid w:val="005C7F7B"/>
    <w:rsid w:val="005D21D7"/>
    <w:rsid w:val="005D74DD"/>
    <w:rsid w:val="005F2B4D"/>
    <w:rsid w:val="005F3E78"/>
    <w:rsid w:val="005F50A6"/>
    <w:rsid w:val="005F5316"/>
    <w:rsid w:val="005F71AF"/>
    <w:rsid w:val="00600267"/>
    <w:rsid w:val="00603226"/>
    <w:rsid w:val="006040B7"/>
    <w:rsid w:val="0060623A"/>
    <w:rsid w:val="00607F8A"/>
    <w:rsid w:val="00611D68"/>
    <w:rsid w:val="006142E3"/>
    <w:rsid w:val="006375DE"/>
    <w:rsid w:val="00637882"/>
    <w:rsid w:val="00661D32"/>
    <w:rsid w:val="00675FC8"/>
    <w:rsid w:val="00676AB9"/>
    <w:rsid w:val="0068127B"/>
    <w:rsid w:val="00681BC0"/>
    <w:rsid w:val="006970A1"/>
    <w:rsid w:val="006A2D77"/>
    <w:rsid w:val="006A4DFB"/>
    <w:rsid w:val="006A6FBF"/>
    <w:rsid w:val="006A71D2"/>
    <w:rsid w:val="006B382E"/>
    <w:rsid w:val="006B4720"/>
    <w:rsid w:val="006D4106"/>
    <w:rsid w:val="006D61C5"/>
    <w:rsid w:val="006E098C"/>
    <w:rsid w:val="00700AA6"/>
    <w:rsid w:val="00706AF8"/>
    <w:rsid w:val="00715464"/>
    <w:rsid w:val="007159DD"/>
    <w:rsid w:val="0072317E"/>
    <w:rsid w:val="00733225"/>
    <w:rsid w:val="00735EB0"/>
    <w:rsid w:val="007363FB"/>
    <w:rsid w:val="00740BD0"/>
    <w:rsid w:val="00744175"/>
    <w:rsid w:val="00751AF2"/>
    <w:rsid w:val="00753E28"/>
    <w:rsid w:val="007632DA"/>
    <w:rsid w:val="00774985"/>
    <w:rsid w:val="007846FB"/>
    <w:rsid w:val="00786038"/>
    <w:rsid w:val="00787BD0"/>
    <w:rsid w:val="007A69D8"/>
    <w:rsid w:val="007B04CD"/>
    <w:rsid w:val="007B1FD8"/>
    <w:rsid w:val="007B2DBC"/>
    <w:rsid w:val="007C045F"/>
    <w:rsid w:val="007D10C4"/>
    <w:rsid w:val="007D3349"/>
    <w:rsid w:val="00801710"/>
    <w:rsid w:val="00803417"/>
    <w:rsid w:val="00804F90"/>
    <w:rsid w:val="00806D1E"/>
    <w:rsid w:val="0081421F"/>
    <w:rsid w:val="00817C1B"/>
    <w:rsid w:val="00827A18"/>
    <w:rsid w:val="0084701D"/>
    <w:rsid w:val="00847734"/>
    <w:rsid w:val="00851733"/>
    <w:rsid w:val="008575E2"/>
    <w:rsid w:val="008639B3"/>
    <w:rsid w:val="00863EDC"/>
    <w:rsid w:val="00864A9F"/>
    <w:rsid w:val="00871D24"/>
    <w:rsid w:val="0087436D"/>
    <w:rsid w:val="00877EF8"/>
    <w:rsid w:val="00881E48"/>
    <w:rsid w:val="00884790"/>
    <w:rsid w:val="00894C64"/>
    <w:rsid w:val="0089504A"/>
    <w:rsid w:val="008B7D9E"/>
    <w:rsid w:val="008C0414"/>
    <w:rsid w:val="008C7967"/>
    <w:rsid w:val="008D3DBD"/>
    <w:rsid w:val="008D6D88"/>
    <w:rsid w:val="008F4262"/>
    <w:rsid w:val="008F6C75"/>
    <w:rsid w:val="00903EAA"/>
    <w:rsid w:val="00904289"/>
    <w:rsid w:val="0090651C"/>
    <w:rsid w:val="00910605"/>
    <w:rsid w:val="00913403"/>
    <w:rsid w:val="009207DA"/>
    <w:rsid w:val="00920B11"/>
    <w:rsid w:val="00921F7A"/>
    <w:rsid w:val="00926605"/>
    <w:rsid w:val="00927928"/>
    <w:rsid w:val="00931DCB"/>
    <w:rsid w:val="0093333A"/>
    <w:rsid w:val="00933B81"/>
    <w:rsid w:val="00935303"/>
    <w:rsid w:val="00947631"/>
    <w:rsid w:val="00947CD9"/>
    <w:rsid w:val="009513B5"/>
    <w:rsid w:val="00957B05"/>
    <w:rsid w:val="00962BFE"/>
    <w:rsid w:val="0097244C"/>
    <w:rsid w:val="00975CAF"/>
    <w:rsid w:val="00985824"/>
    <w:rsid w:val="00991659"/>
    <w:rsid w:val="009A4C5A"/>
    <w:rsid w:val="009A566B"/>
    <w:rsid w:val="009B3C06"/>
    <w:rsid w:val="009B5648"/>
    <w:rsid w:val="009C06CE"/>
    <w:rsid w:val="009C17BE"/>
    <w:rsid w:val="009C1C2F"/>
    <w:rsid w:val="009C3536"/>
    <w:rsid w:val="009C5EC1"/>
    <w:rsid w:val="009D326A"/>
    <w:rsid w:val="009D41AA"/>
    <w:rsid w:val="009E0467"/>
    <w:rsid w:val="009E0F8D"/>
    <w:rsid w:val="009E2CEF"/>
    <w:rsid w:val="009E2DB4"/>
    <w:rsid w:val="009F4284"/>
    <w:rsid w:val="009F6E6E"/>
    <w:rsid w:val="009F6ED9"/>
    <w:rsid w:val="00A04D85"/>
    <w:rsid w:val="00A07672"/>
    <w:rsid w:val="00A2132C"/>
    <w:rsid w:val="00A25F64"/>
    <w:rsid w:val="00A27F13"/>
    <w:rsid w:val="00A31EFC"/>
    <w:rsid w:val="00A34501"/>
    <w:rsid w:val="00A35306"/>
    <w:rsid w:val="00A359B6"/>
    <w:rsid w:val="00A411AC"/>
    <w:rsid w:val="00A47582"/>
    <w:rsid w:val="00A52A0F"/>
    <w:rsid w:val="00A56F9B"/>
    <w:rsid w:val="00A66BE3"/>
    <w:rsid w:val="00A67D53"/>
    <w:rsid w:val="00A705E8"/>
    <w:rsid w:val="00A716C2"/>
    <w:rsid w:val="00A75055"/>
    <w:rsid w:val="00A76BFB"/>
    <w:rsid w:val="00A875B2"/>
    <w:rsid w:val="00A90F18"/>
    <w:rsid w:val="00A954D6"/>
    <w:rsid w:val="00A97EEB"/>
    <w:rsid w:val="00AA158C"/>
    <w:rsid w:val="00AB46B3"/>
    <w:rsid w:val="00AB5C49"/>
    <w:rsid w:val="00AC0B36"/>
    <w:rsid w:val="00AC4683"/>
    <w:rsid w:val="00AC46EE"/>
    <w:rsid w:val="00AC7279"/>
    <w:rsid w:val="00AD731A"/>
    <w:rsid w:val="00AE0578"/>
    <w:rsid w:val="00AE4CE9"/>
    <w:rsid w:val="00AE59A1"/>
    <w:rsid w:val="00AF06EE"/>
    <w:rsid w:val="00B01096"/>
    <w:rsid w:val="00B0142E"/>
    <w:rsid w:val="00B02F28"/>
    <w:rsid w:val="00B0564E"/>
    <w:rsid w:val="00B06BA4"/>
    <w:rsid w:val="00B12FAB"/>
    <w:rsid w:val="00B16BB8"/>
    <w:rsid w:val="00B412B6"/>
    <w:rsid w:val="00B4261F"/>
    <w:rsid w:val="00B42E95"/>
    <w:rsid w:val="00B47949"/>
    <w:rsid w:val="00B512F5"/>
    <w:rsid w:val="00B52FC3"/>
    <w:rsid w:val="00B61C41"/>
    <w:rsid w:val="00B63B58"/>
    <w:rsid w:val="00B66C5E"/>
    <w:rsid w:val="00B73094"/>
    <w:rsid w:val="00B732E8"/>
    <w:rsid w:val="00B77623"/>
    <w:rsid w:val="00B84959"/>
    <w:rsid w:val="00B85188"/>
    <w:rsid w:val="00B91F9B"/>
    <w:rsid w:val="00B93C31"/>
    <w:rsid w:val="00BA63E7"/>
    <w:rsid w:val="00BB1138"/>
    <w:rsid w:val="00BB1E77"/>
    <w:rsid w:val="00BC3BE6"/>
    <w:rsid w:val="00BC5140"/>
    <w:rsid w:val="00BC5AAB"/>
    <w:rsid w:val="00BD1279"/>
    <w:rsid w:val="00BD152F"/>
    <w:rsid w:val="00BD564A"/>
    <w:rsid w:val="00BD58B9"/>
    <w:rsid w:val="00BE431F"/>
    <w:rsid w:val="00BF2994"/>
    <w:rsid w:val="00C0076D"/>
    <w:rsid w:val="00C07595"/>
    <w:rsid w:val="00C1023A"/>
    <w:rsid w:val="00C1073C"/>
    <w:rsid w:val="00C1588B"/>
    <w:rsid w:val="00C26D96"/>
    <w:rsid w:val="00C27F89"/>
    <w:rsid w:val="00C327D3"/>
    <w:rsid w:val="00C33A7A"/>
    <w:rsid w:val="00C42A07"/>
    <w:rsid w:val="00C71137"/>
    <w:rsid w:val="00C77208"/>
    <w:rsid w:val="00C81E8F"/>
    <w:rsid w:val="00C850D3"/>
    <w:rsid w:val="00C90A1F"/>
    <w:rsid w:val="00CA0D8C"/>
    <w:rsid w:val="00CA57D4"/>
    <w:rsid w:val="00CB4064"/>
    <w:rsid w:val="00CC1580"/>
    <w:rsid w:val="00CD1461"/>
    <w:rsid w:val="00CD1C49"/>
    <w:rsid w:val="00CD3155"/>
    <w:rsid w:val="00CD413F"/>
    <w:rsid w:val="00CD43BE"/>
    <w:rsid w:val="00CD54E5"/>
    <w:rsid w:val="00CE0A44"/>
    <w:rsid w:val="00CE7FA9"/>
    <w:rsid w:val="00D01979"/>
    <w:rsid w:val="00D056E2"/>
    <w:rsid w:val="00D12B25"/>
    <w:rsid w:val="00D1778E"/>
    <w:rsid w:val="00D22416"/>
    <w:rsid w:val="00D25911"/>
    <w:rsid w:val="00D2726A"/>
    <w:rsid w:val="00D27315"/>
    <w:rsid w:val="00D27A2E"/>
    <w:rsid w:val="00D313E5"/>
    <w:rsid w:val="00D33302"/>
    <w:rsid w:val="00D3558C"/>
    <w:rsid w:val="00D3692F"/>
    <w:rsid w:val="00D40CCC"/>
    <w:rsid w:val="00D40FC1"/>
    <w:rsid w:val="00D432ED"/>
    <w:rsid w:val="00D4429D"/>
    <w:rsid w:val="00D52FE5"/>
    <w:rsid w:val="00D55B3D"/>
    <w:rsid w:val="00D6028C"/>
    <w:rsid w:val="00D63AFA"/>
    <w:rsid w:val="00D7073D"/>
    <w:rsid w:val="00D825BA"/>
    <w:rsid w:val="00D83493"/>
    <w:rsid w:val="00D83D65"/>
    <w:rsid w:val="00D903FB"/>
    <w:rsid w:val="00D9058A"/>
    <w:rsid w:val="00D93731"/>
    <w:rsid w:val="00D96D02"/>
    <w:rsid w:val="00DA26F2"/>
    <w:rsid w:val="00DA40B8"/>
    <w:rsid w:val="00DB6B3D"/>
    <w:rsid w:val="00DB6BBB"/>
    <w:rsid w:val="00DD1E22"/>
    <w:rsid w:val="00DD2FCF"/>
    <w:rsid w:val="00DD6464"/>
    <w:rsid w:val="00DE3CA2"/>
    <w:rsid w:val="00DE630E"/>
    <w:rsid w:val="00DE679D"/>
    <w:rsid w:val="00DE6B3E"/>
    <w:rsid w:val="00E00A9F"/>
    <w:rsid w:val="00E07A79"/>
    <w:rsid w:val="00E126B3"/>
    <w:rsid w:val="00E1570E"/>
    <w:rsid w:val="00E21007"/>
    <w:rsid w:val="00E21CF5"/>
    <w:rsid w:val="00E34691"/>
    <w:rsid w:val="00E35574"/>
    <w:rsid w:val="00E452DC"/>
    <w:rsid w:val="00E506F3"/>
    <w:rsid w:val="00E54CB0"/>
    <w:rsid w:val="00E631B1"/>
    <w:rsid w:val="00E6331B"/>
    <w:rsid w:val="00E63CE7"/>
    <w:rsid w:val="00E731AC"/>
    <w:rsid w:val="00E73E62"/>
    <w:rsid w:val="00E74CD1"/>
    <w:rsid w:val="00E75B7D"/>
    <w:rsid w:val="00E85672"/>
    <w:rsid w:val="00E874A0"/>
    <w:rsid w:val="00E93B91"/>
    <w:rsid w:val="00E970A6"/>
    <w:rsid w:val="00EA29C2"/>
    <w:rsid w:val="00EA4247"/>
    <w:rsid w:val="00EC0425"/>
    <w:rsid w:val="00ED70FF"/>
    <w:rsid w:val="00EE7058"/>
    <w:rsid w:val="00EF2192"/>
    <w:rsid w:val="00EF2C2A"/>
    <w:rsid w:val="00F13BB5"/>
    <w:rsid w:val="00F145C6"/>
    <w:rsid w:val="00F227F5"/>
    <w:rsid w:val="00F22F14"/>
    <w:rsid w:val="00F329BB"/>
    <w:rsid w:val="00F4129E"/>
    <w:rsid w:val="00F41505"/>
    <w:rsid w:val="00F506EE"/>
    <w:rsid w:val="00F60DA2"/>
    <w:rsid w:val="00F709F0"/>
    <w:rsid w:val="00F7749C"/>
    <w:rsid w:val="00F84AB8"/>
    <w:rsid w:val="00F90BFD"/>
    <w:rsid w:val="00FA151D"/>
    <w:rsid w:val="00FA6BA0"/>
    <w:rsid w:val="00FB59D9"/>
    <w:rsid w:val="00FC2A51"/>
    <w:rsid w:val="00FC435E"/>
    <w:rsid w:val="00FD20A2"/>
    <w:rsid w:val="00FE2DE7"/>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F63F24"/>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PlainText">
    <w:name w:val="Plain Text"/>
    <w:basedOn w:val="Normal"/>
    <w:link w:val="PlainTextChar"/>
    <w:uiPriority w:val="99"/>
    <w:semiHidden/>
    <w:unhideWhenUsed/>
    <w:rsid w:val="001933E1"/>
    <w:pPr>
      <w:widowControl/>
      <w:autoSpaceDE/>
      <w:autoSpaceDN/>
      <w:adjustRightInd/>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33E1"/>
    <w:rPr>
      <w:rFonts w:ascii="Calibri" w:eastAsiaTheme="minorHAnsi" w:hAnsi="Calibri" w:cs="Calibri"/>
      <w:sz w:val="22"/>
      <w:szCs w:val="22"/>
    </w:rPr>
  </w:style>
  <w:style w:type="character" w:styleId="CommentReference">
    <w:name w:val="annotation reference"/>
    <w:basedOn w:val="DefaultParagraphFont"/>
    <w:semiHidden/>
    <w:unhideWhenUsed/>
    <w:rsid w:val="00E54CB0"/>
    <w:rPr>
      <w:sz w:val="16"/>
      <w:szCs w:val="16"/>
    </w:rPr>
  </w:style>
  <w:style w:type="paragraph" w:styleId="CommentText">
    <w:name w:val="annotation text"/>
    <w:basedOn w:val="Normal"/>
    <w:link w:val="CommentTextChar"/>
    <w:semiHidden/>
    <w:unhideWhenUsed/>
    <w:rsid w:val="00E54CB0"/>
    <w:rPr>
      <w:sz w:val="20"/>
      <w:szCs w:val="20"/>
    </w:rPr>
  </w:style>
  <w:style w:type="character" w:customStyle="1" w:styleId="CommentTextChar">
    <w:name w:val="Comment Text Char"/>
    <w:basedOn w:val="DefaultParagraphFont"/>
    <w:link w:val="CommentText"/>
    <w:semiHidden/>
    <w:rsid w:val="00E54CB0"/>
  </w:style>
  <w:style w:type="paragraph" w:styleId="CommentSubject">
    <w:name w:val="annotation subject"/>
    <w:basedOn w:val="CommentText"/>
    <w:next w:val="CommentText"/>
    <w:link w:val="CommentSubjectChar"/>
    <w:semiHidden/>
    <w:unhideWhenUsed/>
    <w:rsid w:val="00E54CB0"/>
    <w:rPr>
      <w:b/>
      <w:bCs/>
    </w:rPr>
  </w:style>
  <w:style w:type="character" w:customStyle="1" w:styleId="CommentSubjectChar">
    <w:name w:val="Comment Subject Char"/>
    <w:basedOn w:val="CommentTextChar"/>
    <w:link w:val="CommentSubject"/>
    <w:semiHidden/>
    <w:rsid w:val="00E54CB0"/>
    <w:rPr>
      <w:b/>
      <w:bCs/>
    </w:rPr>
  </w:style>
  <w:style w:type="paragraph" w:styleId="Revision">
    <w:name w:val="Revision"/>
    <w:hidden/>
    <w:uiPriority w:val="99"/>
    <w:semiHidden/>
    <w:rsid w:val="00A97E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687827876">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73124.F70CE4C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8CA7-02E3-46D1-BD7F-3D0F12C3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2374</Words>
  <Characters>12957</Characters>
  <Application>Microsoft Office Word</Application>
  <DocSecurity>0</DocSecurity>
  <Lines>539</Lines>
  <Paragraphs>383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Strange, Bonnie S.</cp:lastModifiedBy>
  <cp:revision>7</cp:revision>
  <cp:lastPrinted>2019-08-21T14:33:00Z</cp:lastPrinted>
  <dcterms:created xsi:type="dcterms:W3CDTF">2023-07-28T18:32:00Z</dcterms:created>
  <dcterms:modified xsi:type="dcterms:W3CDTF">2023-07-28T19:34:00Z</dcterms:modified>
</cp:coreProperties>
</file>